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6207" w14:textId="77777777" w:rsidR="00F75106" w:rsidRPr="00114C22" w:rsidRDefault="003142FE">
      <w:pPr>
        <w:pStyle w:val="in-table"/>
      </w:pPr>
      <w:r w:rsidRPr="00114C22">
        <w:rPr>
          <w:noProof/>
        </w:rPr>
        <mc:AlternateContent>
          <mc:Choice Requires="wps">
            <w:drawing>
              <wp:anchor distT="0" distB="0" distL="114300" distR="114300" simplePos="0" relativeHeight="251658240" behindDoc="0" locked="0" layoutInCell="1" hidden="1" allowOverlap="1" wp14:anchorId="53F7DF30" wp14:editId="673A19BD">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14:paraId="3508AEF5" w14:textId="77777777" w:rsidR="001B1825" w:rsidRDefault="001B1825"/>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w14:anchorId="53F7DF30" id="_x0000_t202" coordsize="21600,21600" o:spt="202" path="m,l,21600r21600,l21600,xe">
                <v:stroke joinstyle="miter"/>
                <v:path gradientshapeok="t" o:connecttype="rect"/>
              </v:shapetype>
              <v:shape id="Carma DocSys~brief" o:spid="_x0000_s1026" type="#_x0000_t202"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strokecolor="fuchsia">
                <v:textbox style="layout-flow:vertical;mso-layout-flow-alt:bottom-to-top">
                  <w:txbxContent>
                    <w:p w14:paraId="3508AEF5" w14:textId="77777777" w:rsidR="001B1825" w:rsidRDefault="001B182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EC0D02" w:rsidRPr="00114C22" w14:paraId="24B4B637" w14:textId="77777777">
        <w:tc>
          <w:tcPr>
            <w:tcW w:w="0" w:type="auto"/>
          </w:tcPr>
          <w:p w14:paraId="2AAC6B8E" w14:textId="65B339B5" w:rsidR="001B1825" w:rsidRPr="00114C22" w:rsidRDefault="009B61AA">
            <w:bookmarkStart w:id="0" w:name="woordmerk"/>
            <w:bookmarkStart w:id="1" w:name="woordmerk_bk"/>
            <w:bookmarkEnd w:id="0"/>
            <w:r w:rsidRPr="00114C22">
              <w:rPr>
                <w:noProof/>
              </w:rPr>
              <w:drawing>
                <wp:inline distT="0" distB="0" distL="0" distR="0" wp14:anchorId="27B9BB55" wp14:editId="6529A70A">
                  <wp:extent cx="2340869" cy="1583439"/>
                  <wp:effectExtent l="0" t="0" r="2540" b="0"/>
                  <wp:docPr id="6" name="Afbeelding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14:paraId="33A6E53A" w14:textId="1BEFAEFE" w:rsidR="00F75106" w:rsidRPr="00114C22" w:rsidRDefault="003142FE">
            <w:r w:rsidRPr="00114C22">
              <w:fldChar w:fldCharType="begin"/>
            </w:r>
            <w:r w:rsidRPr="00114C22">
              <w:instrText xml:space="preserve"> DOCPROPERTY woordmerk </w:instrText>
            </w:r>
            <w:r w:rsidRPr="00114C22">
              <w:fldChar w:fldCharType="end"/>
            </w:r>
          </w:p>
        </w:tc>
      </w:tr>
    </w:tbl>
    <w:p w14:paraId="43BF3525" w14:textId="77777777" w:rsidR="00F75106" w:rsidRPr="00114C22"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EC0D02" w:rsidRPr="00114C22" w14:paraId="12E61FBE" w14:textId="77777777">
        <w:trPr>
          <w:trHeight w:hRule="exact" w:val="306"/>
        </w:trPr>
        <w:tc>
          <w:tcPr>
            <w:tcW w:w="7512" w:type="dxa"/>
            <w:gridSpan w:val="2"/>
          </w:tcPr>
          <w:p w14:paraId="1966AC21" w14:textId="3C4E741C" w:rsidR="00F75106" w:rsidRPr="00114C22" w:rsidRDefault="003142FE">
            <w:pPr>
              <w:pStyle w:val="Huisstijl-Retouradres"/>
            </w:pPr>
            <w:r w:rsidRPr="00114C22">
              <w:fldChar w:fldCharType="begin"/>
            </w:r>
            <w:r w:rsidR="000129A4" w:rsidRPr="00114C22">
              <w:instrText xml:space="preserve"> DOCPROPERTY retouradres </w:instrText>
            </w:r>
            <w:r w:rsidRPr="00114C22">
              <w:fldChar w:fldCharType="separate"/>
            </w:r>
            <w:r w:rsidR="009B61AA" w:rsidRPr="00114C22">
              <w:t>&gt; Retouradres Postbus 20301 2500 EH  Den Haag</w:t>
            </w:r>
            <w:r w:rsidRPr="00114C22">
              <w:fldChar w:fldCharType="end"/>
            </w:r>
          </w:p>
        </w:tc>
      </w:tr>
      <w:tr w:rsidR="00EC0D02" w:rsidRPr="00114C22" w14:paraId="75AF2AD2" w14:textId="77777777">
        <w:trPr>
          <w:cantSplit/>
          <w:trHeight w:hRule="exact" w:val="85"/>
        </w:trPr>
        <w:tc>
          <w:tcPr>
            <w:tcW w:w="7512" w:type="dxa"/>
            <w:gridSpan w:val="2"/>
          </w:tcPr>
          <w:p w14:paraId="215C86E1" w14:textId="77777777" w:rsidR="00F75106" w:rsidRPr="00114C22" w:rsidRDefault="00F75106">
            <w:pPr>
              <w:pStyle w:val="Huisstijl-Rubricering"/>
            </w:pPr>
          </w:p>
        </w:tc>
      </w:tr>
      <w:tr w:rsidR="00EC0D02" w:rsidRPr="00114C22" w14:paraId="1F992871" w14:textId="77777777">
        <w:trPr>
          <w:cantSplit/>
          <w:trHeight w:hRule="exact" w:val="187"/>
        </w:trPr>
        <w:tc>
          <w:tcPr>
            <w:tcW w:w="7512" w:type="dxa"/>
            <w:gridSpan w:val="2"/>
          </w:tcPr>
          <w:p w14:paraId="5C0AA642" w14:textId="0E29F129" w:rsidR="00F75106" w:rsidRPr="00114C22" w:rsidRDefault="00F75106">
            <w:pPr>
              <w:pStyle w:val="Huisstijl-Rubricering"/>
            </w:pPr>
          </w:p>
        </w:tc>
      </w:tr>
      <w:tr w:rsidR="00EC0D02" w:rsidRPr="00114C22" w14:paraId="5EA96A48" w14:textId="77777777">
        <w:trPr>
          <w:cantSplit/>
          <w:trHeight w:hRule="exact" w:val="2166"/>
        </w:trPr>
        <w:tc>
          <w:tcPr>
            <w:tcW w:w="7512" w:type="dxa"/>
            <w:gridSpan w:val="2"/>
          </w:tcPr>
          <w:p w14:paraId="51B13132" w14:textId="48130278" w:rsidR="00F75106" w:rsidRPr="00114C22" w:rsidRDefault="003142FE">
            <w:pPr>
              <w:pStyle w:val="adres"/>
            </w:pPr>
            <w:r w:rsidRPr="00114C22">
              <w:fldChar w:fldCharType="begin"/>
            </w:r>
            <w:r w:rsidR="000129A4" w:rsidRPr="00114C22">
              <w:instrText xml:space="preserve"> DOCVARIABLE adres *\MERGEFORMAT </w:instrText>
            </w:r>
            <w:r w:rsidRPr="00114C22">
              <w:fldChar w:fldCharType="separate"/>
            </w:r>
            <w:r w:rsidR="009B61AA" w:rsidRPr="00114C22">
              <w:t xml:space="preserve"> </w:t>
            </w:r>
            <w:r w:rsidRPr="00114C22">
              <w:fldChar w:fldCharType="end"/>
            </w:r>
          </w:p>
          <w:p w14:paraId="15B92335" w14:textId="287D4E2B" w:rsidR="00F75106" w:rsidRPr="00114C22" w:rsidRDefault="003142FE">
            <w:pPr>
              <w:pStyle w:val="kixcode"/>
            </w:pPr>
            <w:r w:rsidRPr="00114C22">
              <w:fldChar w:fldCharType="begin"/>
            </w:r>
            <w:r w:rsidR="000129A4" w:rsidRPr="00114C22">
              <w:instrText xml:space="preserve"> DOCPROPERTY kix </w:instrText>
            </w:r>
            <w:r w:rsidRPr="00114C22">
              <w:fldChar w:fldCharType="end"/>
            </w:r>
          </w:p>
          <w:p w14:paraId="7A886C23" w14:textId="77777777" w:rsidR="00F75106" w:rsidRPr="00114C22" w:rsidRDefault="00F75106">
            <w:pPr>
              <w:pStyle w:val="kixcode"/>
            </w:pPr>
          </w:p>
        </w:tc>
      </w:tr>
      <w:tr w:rsidR="00EC0D02" w:rsidRPr="00114C22" w14:paraId="73ED9A87" w14:textId="77777777">
        <w:trPr>
          <w:trHeight w:hRule="exact" w:val="465"/>
        </w:trPr>
        <w:tc>
          <w:tcPr>
            <w:tcW w:w="7512" w:type="dxa"/>
            <w:gridSpan w:val="2"/>
          </w:tcPr>
          <w:p w14:paraId="245F37D5" w14:textId="77777777" w:rsidR="00F75106" w:rsidRPr="00114C22" w:rsidRDefault="00F75106">
            <w:pPr>
              <w:pStyle w:val="broodtekst"/>
            </w:pPr>
          </w:p>
        </w:tc>
      </w:tr>
      <w:tr w:rsidR="00EC0D02" w:rsidRPr="00114C22" w14:paraId="6B3706A5" w14:textId="77777777">
        <w:trPr>
          <w:trHeight w:hRule="exact" w:val="238"/>
        </w:trPr>
        <w:tc>
          <w:tcPr>
            <w:tcW w:w="1099" w:type="dxa"/>
          </w:tcPr>
          <w:p w14:paraId="7D4E1710" w14:textId="4991E7B3" w:rsidR="00F75106" w:rsidRPr="00114C22" w:rsidRDefault="003142FE">
            <w:pPr>
              <w:pStyle w:val="datumonderwerp"/>
              <w:tabs>
                <w:tab w:val="clear" w:pos="794"/>
                <w:tab w:val="left" w:pos="1092"/>
              </w:tabs>
              <w:ind w:left="1140" w:hanging="1140"/>
              <w:rPr>
                <w:noProof/>
              </w:rPr>
            </w:pPr>
            <w:r w:rsidRPr="00114C22">
              <w:rPr>
                <w:noProof/>
              </w:rPr>
              <w:fldChar w:fldCharType="begin"/>
            </w:r>
            <w:r w:rsidR="00D2034F" w:rsidRPr="00114C22">
              <w:rPr>
                <w:noProof/>
              </w:rPr>
              <w:instrText xml:space="preserve"> DOCPROPERTY _datum </w:instrText>
            </w:r>
            <w:r w:rsidRPr="00114C22">
              <w:rPr>
                <w:noProof/>
              </w:rPr>
              <w:fldChar w:fldCharType="separate"/>
            </w:r>
            <w:r w:rsidR="009B61AA" w:rsidRPr="00114C22">
              <w:rPr>
                <w:noProof/>
              </w:rPr>
              <w:t>Datum</w:t>
            </w:r>
            <w:r w:rsidRPr="00114C22">
              <w:rPr>
                <w:noProof/>
              </w:rPr>
              <w:fldChar w:fldCharType="end"/>
            </w:r>
          </w:p>
        </w:tc>
        <w:tc>
          <w:tcPr>
            <w:tcW w:w="6413" w:type="dxa"/>
          </w:tcPr>
          <w:p w14:paraId="37D7C1EA" w14:textId="304470CE" w:rsidR="00F75106" w:rsidRPr="00114C22" w:rsidRDefault="003142FE">
            <w:pPr>
              <w:pStyle w:val="datumonderwerp"/>
              <w:tabs>
                <w:tab w:val="clear" w:pos="794"/>
                <w:tab w:val="left" w:pos="1092"/>
              </w:tabs>
              <w:ind w:left="1140" w:hanging="1140"/>
            </w:pPr>
            <w:r w:rsidRPr="00114C22">
              <w:fldChar w:fldCharType="begin"/>
            </w:r>
            <w:r w:rsidR="000129A4" w:rsidRPr="00114C22">
              <w:instrText xml:space="preserve"> DOCPROPERTY datum </w:instrText>
            </w:r>
            <w:r w:rsidRPr="00114C22">
              <w:fldChar w:fldCharType="separate"/>
            </w:r>
            <w:r w:rsidR="009B61AA" w:rsidRPr="00114C22">
              <w:t>15 november 2021</w:t>
            </w:r>
            <w:r w:rsidRPr="00114C22">
              <w:fldChar w:fldCharType="end"/>
            </w:r>
          </w:p>
        </w:tc>
      </w:tr>
      <w:tr w:rsidR="00EC0D02" w:rsidRPr="00114C22" w14:paraId="5B7DA756" w14:textId="77777777">
        <w:trPr>
          <w:trHeight w:hRule="exact" w:val="482"/>
        </w:trPr>
        <w:tc>
          <w:tcPr>
            <w:tcW w:w="1099" w:type="dxa"/>
          </w:tcPr>
          <w:p w14:paraId="3906E393" w14:textId="7140A37C" w:rsidR="00F75106" w:rsidRPr="00114C22" w:rsidRDefault="003142FE">
            <w:pPr>
              <w:pStyle w:val="datumonderwerp"/>
              <w:ind w:left="743" w:hanging="743"/>
              <w:rPr>
                <w:noProof/>
              </w:rPr>
            </w:pPr>
            <w:r w:rsidRPr="00114C22">
              <w:rPr>
                <w:noProof/>
              </w:rPr>
              <w:fldChar w:fldCharType="begin"/>
            </w:r>
            <w:r w:rsidR="00D2034F" w:rsidRPr="00114C22">
              <w:rPr>
                <w:noProof/>
              </w:rPr>
              <w:instrText xml:space="preserve"> DOCPROPERTY _onderwerp </w:instrText>
            </w:r>
            <w:r w:rsidRPr="00114C22">
              <w:rPr>
                <w:noProof/>
              </w:rPr>
              <w:fldChar w:fldCharType="separate"/>
            </w:r>
            <w:r w:rsidR="009B61AA" w:rsidRPr="00114C22">
              <w:rPr>
                <w:noProof/>
              </w:rPr>
              <w:t>Onderwerp</w:t>
            </w:r>
            <w:r w:rsidRPr="00114C22">
              <w:rPr>
                <w:noProof/>
              </w:rPr>
              <w:fldChar w:fldCharType="end"/>
            </w:r>
          </w:p>
        </w:tc>
        <w:tc>
          <w:tcPr>
            <w:tcW w:w="6413" w:type="dxa"/>
          </w:tcPr>
          <w:p w14:paraId="58554D27" w14:textId="670F41A2" w:rsidR="00F75106" w:rsidRPr="00114C22" w:rsidRDefault="003142FE">
            <w:pPr>
              <w:pStyle w:val="datumonderwerp"/>
            </w:pPr>
            <w:r w:rsidRPr="00114C22">
              <w:fldChar w:fldCharType="begin"/>
            </w:r>
            <w:r w:rsidR="000129A4" w:rsidRPr="00114C22">
              <w:instrText xml:space="preserve"> DOCPROPERTY onderwerp </w:instrText>
            </w:r>
            <w:r w:rsidRPr="00114C22">
              <w:fldChar w:fldCharType="separate"/>
            </w:r>
            <w:r w:rsidR="009B61AA" w:rsidRPr="00114C22">
              <w:t>Voortgangsbrief boa's november 2021</w:t>
            </w:r>
            <w:r w:rsidRPr="00114C22">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EC0D02" w:rsidRPr="00114C22" w14:paraId="02A50172" w14:textId="77777777">
        <w:tc>
          <w:tcPr>
            <w:tcW w:w="2013" w:type="dxa"/>
          </w:tcPr>
          <w:p w14:paraId="76FDF983" w14:textId="4F6065C5" w:rsidR="001B1825" w:rsidRPr="00114C22" w:rsidRDefault="009B61AA" w:rsidP="009B61AA">
            <w:pPr>
              <w:pStyle w:val="afzendgegevens-bold"/>
            </w:pPr>
            <w:bookmarkStart w:id="2" w:name="referentiegegevens"/>
            <w:bookmarkStart w:id="3" w:name="referentiegegevens_bk"/>
            <w:bookmarkEnd w:id="2"/>
            <w:r w:rsidRPr="00114C22">
              <w:t>Directoraat-Generaal Rechtspleging en Rechtshandhaving</w:t>
            </w:r>
          </w:p>
          <w:p w14:paraId="402D14AD" w14:textId="5198CA4C" w:rsidR="009B61AA" w:rsidRPr="00114C22" w:rsidRDefault="009B61AA" w:rsidP="009B61AA">
            <w:pPr>
              <w:pStyle w:val="afzendgegevens"/>
            </w:pPr>
            <w:r w:rsidRPr="00114C22">
              <w:t>Directie Veiligheid en Bestuur</w:t>
            </w:r>
          </w:p>
          <w:p w14:paraId="6D95A930" w14:textId="0C956AF5" w:rsidR="009B61AA" w:rsidRPr="00114C22" w:rsidRDefault="009B61AA" w:rsidP="009B61AA">
            <w:pPr>
              <w:pStyle w:val="afzendgegevens"/>
            </w:pPr>
            <w:r w:rsidRPr="00114C22">
              <w:t>Integrale Veiligheid</w:t>
            </w:r>
          </w:p>
          <w:p w14:paraId="5B34EB34" w14:textId="0911004F" w:rsidR="009B61AA" w:rsidRPr="00114C22" w:rsidRDefault="009B61AA" w:rsidP="009B61AA">
            <w:pPr>
              <w:pStyle w:val="witregel1"/>
            </w:pPr>
            <w:r w:rsidRPr="00114C22">
              <w:t> </w:t>
            </w:r>
          </w:p>
          <w:p w14:paraId="6C459E8E" w14:textId="52D4C59E" w:rsidR="009B61AA" w:rsidRPr="00114C22" w:rsidRDefault="009B61AA" w:rsidP="009B61AA">
            <w:pPr>
              <w:pStyle w:val="afzendgegevens"/>
            </w:pPr>
            <w:r w:rsidRPr="00114C22">
              <w:t>Turfmarkt 147</w:t>
            </w:r>
          </w:p>
          <w:p w14:paraId="47AE0D5F" w14:textId="760BA39F" w:rsidR="009B61AA" w:rsidRPr="00114C22" w:rsidRDefault="009B61AA" w:rsidP="009B61AA">
            <w:pPr>
              <w:pStyle w:val="afzendgegevens"/>
            </w:pPr>
            <w:r w:rsidRPr="00114C22">
              <w:t>2511 DP  Den Haag</w:t>
            </w:r>
          </w:p>
          <w:p w14:paraId="3790EF64" w14:textId="07E22BEB" w:rsidR="009B61AA" w:rsidRPr="00114C22" w:rsidRDefault="009B61AA" w:rsidP="009B61AA">
            <w:pPr>
              <w:pStyle w:val="afzendgegevens"/>
            </w:pPr>
            <w:r w:rsidRPr="00114C22">
              <w:t>Postbus 20301</w:t>
            </w:r>
          </w:p>
          <w:p w14:paraId="0ABB89B3" w14:textId="71332978" w:rsidR="009B61AA" w:rsidRPr="00114C22" w:rsidRDefault="009B61AA" w:rsidP="009B61AA">
            <w:pPr>
              <w:pStyle w:val="afzendgegevens"/>
            </w:pPr>
            <w:r w:rsidRPr="00114C22">
              <w:t>2500 EH  Den Haag</w:t>
            </w:r>
          </w:p>
          <w:p w14:paraId="52CAD46F" w14:textId="3FED28D4" w:rsidR="009B61AA" w:rsidRPr="00114C22" w:rsidRDefault="009B61AA" w:rsidP="009B61AA">
            <w:pPr>
              <w:pStyle w:val="afzendgegevens"/>
            </w:pPr>
            <w:r w:rsidRPr="00114C22">
              <w:t>www.rijksoverheid.nl/jenv</w:t>
            </w:r>
          </w:p>
          <w:p w14:paraId="084421EA" w14:textId="7A447109" w:rsidR="009B61AA" w:rsidRPr="00114C22" w:rsidRDefault="009B61AA" w:rsidP="009B61AA">
            <w:pPr>
              <w:pStyle w:val="witregel1"/>
            </w:pPr>
            <w:r w:rsidRPr="00114C22">
              <w:t> </w:t>
            </w:r>
          </w:p>
          <w:p w14:paraId="2EB1687F" w14:textId="6A7F41AA" w:rsidR="009B61AA" w:rsidRPr="00114C22" w:rsidRDefault="009B61AA" w:rsidP="009B61AA">
            <w:pPr>
              <w:pStyle w:val="afzendkopje"/>
            </w:pPr>
            <w:r w:rsidRPr="00114C22">
              <w:t>Contactpersoon</w:t>
            </w:r>
          </w:p>
          <w:p w14:paraId="2F070D39" w14:textId="6E216C3C" w:rsidR="009B61AA" w:rsidRPr="00114C22" w:rsidRDefault="009B61AA" w:rsidP="009B61AA">
            <w:pPr>
              <w:pStyle w:val="afzendgegevens"/>
            </w:pPr>
            <w:r w:rsidRPr="00114C22">
              <w:t>Hilde Pijnenburg</w:t>
            </w:r>
          </w:p>
          <w:p w14:paraId="1342240C" w14:textId="6B6DA9B6" w:rsidR="009B61AA" w:rsidRPr="00114C22" w:rsidRDefault="009B61AA" w:rsidP="009B61AA">
            <w:pPr>
              <w:pStyle w:val="afzendgegevens-italic"/>
            </w:pPr>
          </w:p>
          <w:p w14:paraId="6914A4A6" w14:textId="2F4389BB" w:rsidR="009B61AA" w:rsidRPr="00114C22" w:rsidRDefault="009B61AA" w:rsidP="009B61AA">
            <w:pPr>
              <w:pStyle w:val="witregel1"/>
            </w:pPr>
            <w:r w:rsidRPr="00114C22">
              <w:t> </w:t>
            </w:r>
          </w:p>
          <w:p w14:paraId="4D0795F0" w14:textId="78BF33FB" w:rsidR="009B61AA" w:rsidRPr="00114C22" w:rsidRDefault="009B61AA" w:rsidP="009B61AA">
            <w:pPr>
              <w:pStyle w:val="afzendgegevens"/>
            </w:pPr>
            <w:r w:rsidRPr="00114C22">
              <w:t>T  070 370 79 11</w:t>
            </w:r>
          </w:p>
          <w:p w14:paraId="5A3A1B51" w14:textId="0FF2E894" w:rsidR="009B61AA" w:rsidRPr="00114C22" w:rsidRDefault="009B61AA" w:rsidP="009B61AA">
            <w:pPr>
              <w:pStyle w:val="afzendgegevens"/>
            </w:pPr>
            <w:r w:rsidRPr="00114C22">
              <w:t>F  070 370 79 00</w:t>
            </w:r>
          </w:p>
          <w:p w14:paraId="74D134C8" w14:textId="4E90E016" w:rsidR="009B61AA" w:rsidRPr="00114C22" w:rsidRDefault="009B61AA" w:rsidP="009B61AA">
            <w:pPr>
              <w:pStyle w:val="witregel2"/>
            </w:pPr>
            <w:r w:rsidRPr="00114C22">
              <w:t> </w:t>
            </w:r>
          </w:p>
          <w:p w14:paraId="26F19558" w14:textId="671F817A" w:rsidR="009B61AA" w:rsidRPr="00114C22" w:rsidRDefault="009B61AA" w:rsidP="009B61AA">
            <w:pPr>
              <w:pStyle w:val="referentiekopjes"/>
            </w:pPr>
            <w:r w:rsidRPr="00114C22">
              <w:t>Projectnaam</w:t>
            </w:r>
          </w:p>
          <w:p w14:paraId="3EB71ABC" w14:textId="5FB360D4" w:rsidR="009B61AA" w:rsidRPr="00114C22" w:rsidRDefault="009B61AA" w:rsidP="009B61AA">
            <w:pPr>
              <w:pStyle w:val="referentiegegevens"/>
            </w:pPr>
            <w:r w:rsidRPr="00114C22">
              <w:t>Verzamelbrief boa's november 2021</w:t>
            </w:r>
          </w:p>
          <w:p w14:paraId="7F968A04" w14:textId="3A06779C" w:rsidR="009B61AA" w:rsidRPr="00114C22" w:rsidRDefault="009B61AA" w:rsidP="009B61AA">
            <w:pPr>
              <w:pStyle w:val="witregel1"/>
            </w:pPr>
            <w:r w:rsidRPr="00114C22">
              <w:t> </w:t>
            </w:r>
          </w:p>
          <w:p w14:paraId="25275BF6" w14:textId="7B837B03" w:rsidR="009B61AA" w:rsidRPr="00114C22" w:rsidRDefault="009B61AA" w:rsidP="009B61AA">
            <w:pPr>
              <w:pStyle w:val="referentiekopjes"/>
            </w:pPr>
            <w:r w:rsidRPr="00114C22">
              <w:t>Ons kenmerk</w:t>
            </w:r>
          </w:p>
          <w:p w14:paraId="7E130A03" w14:textId="2985C804" w:rsidR="009B61AA" w:rsidRPr="00114C22" w:rsidRDefault="009B61AA" w:rsidP="009B61AA">
            <w:pPr>
              <w:pStyle w:val="referentiegegevens"/>
            </w:pPr>
            <w:r w:rsidRPr="00114C22">
              <w:fldChar w:fldCharType="begin"/>
            </w:r>
            <w:r w:rsidRPr="00114C22">
              <w:instrText xml:space="preserve"> DOCPROPERTY onskenmerk </w:instrText>
            </w:r>
            <w:r w:rsidRPr="00114C22">
              <w:fldChar w:fldCharType="separate"/>
            </w:r>
            <w:r w:rsidRPr="00114C22">
              <w:t>3553355</w:t>
            </w:r>
            <w:r w:rsidRPr="00114C22">
              <w:fldChar w:fldCharType="end"/>
            </w:r>
          </w:p>
          <w:p w14:paraId="5BE8E2EA" w14:textId="4E69357A" w:rsidR="009B61AA" w:rsidRPr="00114C22" w:rsidRDefault="009B61AA" w:rsidP="009B61AA">
            <w:pPr>
              <w:pStyle w:val="witregel1"/>
            </w:pPr>
            <w:r w:rsidRPr="00114C22">
              <w:t> </w:t>
            </w:r>
          </w:p>
          <w:p w14:paraId="353558F8" w14:textId="3A236BF0" w:rsidR="009B61AA" w:rsidRPr="00114C22" w:rsidRDefault="009B61AA" w:rsidP="009B61AA">
            <w:pPr>
              <w:pStyle w:val="clausule"/>
            </w:pPr>
            <w:r w:rsidRPr="00114C22">
              <w:t>Bij beantwoording de datum en ons kenmerk vermelden. Wilt u slechts één zaak in uw brief behandelen.</w:t>
            </w:r>
          </w:p>
          <w:p w14:paraId="7BF097D2" w14:textId="57FD57FC" w:rsidR="009B61AA" w:rsidRPr="00114C22" w:rsidRDefault="009B61AA" w:rsidP="009B61AA">
            <w:pPr>
              <w:pStyle w:val="referentiegegevens"/>
            </w:pPr>
          </w:p>
          <w:bookmarkEnd w:id="3"/>
          <w:p w14:paraId="2D2552C3" w14:textId="77777777" w:rsidR="009B61AA" w:rsidRPr="00114C22" w:rsidRDefault="009B61AA" w:rsidP="009B61AA">
            <w:pPr>
              <w:pStyle w:val="referentiegegevens"/>
            </w:pPr>
          </w:p>
          <w:p w14:paraId="085A1359" w14:textId="1B8CF633" w:rsidR="00F75106" w:rsidRPr="00114C22" w:rsidRDefault="003142FE">
            <w:pPr>
              <w:pStyle w:val="referentiegegevens"/>
            </w:pPr>
            <w:r w:rsidRPr="00114C22">
              <w:fldChar w:fldCharType="begin"/>
            </w:r>
            <w:r w:rsidRPr="00114C22">
              <w:instrText xml:space="preserve"> DOCPROPERTY referentiegegevens </w:instrText>
            </w:r>
            <w:r w:rsidRPr="00114C22">
              <w:fldChar w:fldCharType="end"/>
            </w:r>
          </w:p>
        </w:tc>
      </w:tr>
    </w:tbl>
    <w:p w14:paraId="0F352A2A" w14:textId="77777777" w:rsidR="00F75106" w:rsidRPr="00114C22" w:rsidRDefault="00F75106">
      <w:pPr>
        <w:pStyle w:val="broodtekst"/>
      </w:pPr>
    </w:p>
    <w:p w14:paraId="059F4622" w14:textId="77777777" w:rsidR="001B1825" w:rsidRPr="00114C22" w:rsidRDefault="001B1825">
      <w:pPr>
        <w:pStyle w:val="broodtekst"/>
        <w:sectPr w:rsidR="001B1825" w:rsidRPr="00114C2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14:paraId="4A524BA9" w14:textId="77777777" w:rsidR="00F75106" w:rsidRPr="00114C22" w:rsidRDefault="00F75106">
      <w:pPr>
        <w:pStyle w:val="broodtekst"/>
      </w:pPr>
      <w:bookmarkStart w:id="6" w:name="cursor"/>
      <w:bookmarkEnd w:id="6"/>
    </w:p>
    <w:tbl>
      <w:tblPr>
        <w:tblStyle w:val="Tabelraster"/>
        <w:tblW w:w="7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09"/>
        <w:gridCol w:w="226"/>
        <w:gridCol w:w="3099"/>
      </w:tblGrid>
      <w:tr w:rsidR="009B61AA" w:rsidRPr="00114C22" w14:paraId="4AF26A0A" w14:textId="77777777" w:rsidTr="003A6BB9">
        <w:tc>
          <w:tcPr>
            <w:tcW w:w="7534" w:type="dxa"/>
            <w:gridSpan w:val="3"/>
            <w:shd w:val="clear" w:color="auto" w:fill="auto"/>
          </w:tcPr>
          <w:p w14:paraId="5A8C1444" w14:textId="77777777" w:rsidR="009B61AA" w:rsidRPr="00114C22" w:rsidRDefault="009B61AA" w:rsidP="009B61AA">
            <w:pPr>
              <w:pStyle w:val="broodtekst"/>
            </w:pPr>
            <w:bookmarkStart w:id="7" w:name="ondertekening"/>
            <w:bookmarkStart w:id="8" w:name="ondertekening_bk"/>
            <w:bookmarkEnd w:id="7"/>
          </w:p>
        </w:tc>
      </w:tr>
      <w:tr w:rsidR="009B61AA" w:rsidRPr="00114C22" w14:paraId="6D351BAC" w14:textId="77777777" w:rsidTr="00A25A2B">
        <w:tc>
          <w:tcPr>
            <w:tcW w:w="7534" w:type="dxa"/>
            <w:gridSpan w:val="3"/>
            <w:shd w:val="clear" w:color="auto" w:fill="auto"/>
          </w:tcPr>
          <w:p w14:paraId="153D56BC" w14:textId="77777777" w:rsidR="009B61AA" w:rsidRPr="00114C22" w:rsidRDefault="009B61AA" w:rsidP="009B61AA">
            <w:pPr>
              <w:pStyle w:val="broodtekst"/>
            </w:pPr>
          </w:p>
        </w:tc>
      </w:tr>
      <w:tr w:rsidR="009B61AA" w:rsidRPr="00114C22" w14:paraId="76618CCB" w14:textId="77777777" w:rsidTr="00803DEA">
        <w:tc>
          <w:tcPr>
            <w:tcW w:w="7534" w:type="dxa"/>
            <w:gridSpan w:val="3"/>
            <w:shd w:val="clear" w:color="auto" w:fill="auto"/>
          </w:tcPr>
          <w:p w14:paraId="6D587A87" w14:textId="77777777" w:rsidR="009B61AA" w:rsidRPr="00114C22" w:rsidRDefault="009B61AA" w:rsidP="009B61AA">
            <w:pPr>
              <w:pStyle w:val="broodtekst"/>
            </w:pPr>
          </w:p>
        </w:tc>
      </w:tr>
      <w:tr w:rsidR="009B61AA" w:rsidRPr="00114C22" w14:paraId="7EFAA602" w14:textId="77777777" w:rsidTr="00AE1EBC">
        <w:tc>
          <w:tcPr>
            <w:tcW w:w="7534" w:type="dxa"/>
            <w:gridSpan w:val="3"/>
            <w:shd w:val="clear" w:color="auto" w:fill="auto"/>
          </w:tcPr>
          <w:p w14:paraId="15DA9E61" w14:textId="77777777" w:rsidR="009B61AA" w:rsidRPr="00114C22" w:rsidRDefault="009B61AA" w:rsidP="009B61AA">
            <w:pPr>
              <w:pStyle w:val="broodtekst"/>
            </w:pPr>
          </w:p>
        </w:tc>
      </w:tr>
      <w:tr w:rsidR="009B61AA" w:rsidRPr="00114C22" w14:paraId="7CFF7EFC" w14:textId="77777777" w:rsidTr="00527420">
        <w:tc>
          <w:tcPr>
            <w:tcW w:w="7534" w:type="dxa"/>
            <w:gridSpan w:val="3"/>
            <w:shd w:val="clear" w:color="auto" w:fill="auto"/>
          </w:tcPr>
          <w:p w14:paraId="6229E9E9" w14:textId="77777777" w:rsidR="009B61AA" w:rsidRPr="00114C22" w:rsidRDefault="009B61AA" w:rsidP="009B61AA">
            <w:pPr>
              <w:pStyle w:val="broodtekst"/>
            </w:pPr>
          </w:p>
        </w:tc>
      </w:tr>
      <w:tr w:rsidR="009B61AA" w:rsidRPr="00114C22" w14:paraId="53A13487" w14:textId="77777777" w:rsidTr="009B61AA">
        <w:tc>
          <w:tcPr>
            <w:tcW w:w="4209" w:type="dxa"/>
            <w:shd w:val="clear" w:color="auto" w:fill="auto"/>
          </w:tcPr>
          <w:p w14:paraId="70B794FC" w14:textId="3A30B0AE" w:rsidR="009B61AA" w:rsidRPr="00114C22" w:rsidRDefault="009B61AA" w:rsidP="009B61AA">
            <w:pPr>
              <w:pStyle w:val="broodtekst"/>
            </w:pPr>
          </w:p>
        </w:tc>
        <w:tc>
          <w:tcPr>
            <w:tcW w:w="226" w:type="dxa"/>
            <w:shd w:val="clear" w:color="auto" w:fill="auto"/>
          </w:tcPr>
          <w:p w14:paraId="4DDB8919" w14:textId="77777777" w:rsidR="009B61AA" w:rsidRPr="00114C22" w:rsidRDefault="009B61AA" w:rsidP="009B61AA">
            <w:pPr>
              <w:pStyle w:val="broodtekst"/>
            </w:pPr>
          </w:p>
        </w:tc>
        <w:tc>
          <w:tcPr>
            <w:tcW w:w="3099" w:type="dxa"/>
            <w:shd w:val="clear" w:color="auto" w:fill="auto"/>
          </w:tcPr>
          <w:p w14:paraId="7A27602A" w14:textId="77777777" w:rsidR="009B61AA" w:rsidRPr="00114C22" w:rsidRDefault="009B61AA" w:rsidP="00D71C0E"/>
        </w:tc>
      </w:tr>
      <w:bookmarkEnd w:id="8"/>
    </w:tbl>
    <w:p w14:paraId="1D07D9EC" w14:textId="77777777" w:rsidR="009B61AA" w:rsidRPr="00114C22" w:rsidRDefault="009B61AA" w:rsidP="009B61AA">
      <w:pPr>
        <w:pStyle w:val="in-table"/>
      </w:pPr>
    </w:p>
    <w:p w14:paraId="2526250F" w14:textId="082F6379" w:rsidR="0070448B" w:rsidRPr="00114C22" w:rsidRDefault="003142FE" w:rsidP="00D71C0E">
      <w:r w:rsidRPr="00114C22">
        <w:t xml:space="preserve">In mijn brief van 14 juni jl. aan uw Kamer </w:t>
      </w:r>
      <w:r w:rsidR="00D92BC9" w:rsidRPr="00114C22">
        <w:t>heb ik aangegeven</w:t>
      </w:r>
      <w:r w:rsidRPr="00114C22">
        <w:t xml:space="preserve"> dat </w:t>
      </w:r>
      <w:r w:rsidR="00DA79A1" w:rsidRPr="00114C22">
        <w:t xml:space="preserve">het beleid voor </w:t>
      </w:r>
      <w:r w:rsidR="00EF6DBC" w:rsidRPr="00114C22">
        <w:t xml:space="preserve">de </w:t>
      </w:r>
      <w:r w:rsidR="00DA79A1" w:rsidRPr="00114C22">
        <w:t>buitengewoon opsporingsambtenaren (boa’s)</w:t>
      </w:r>
      <w:r w:rsidRPr="00114C22">
        <w:t xml:space="preserve"> toe is aan een herijking en het ministerie van Justitie en Veiligheid</w:t>
      </w:r>
      <w:r w:rsidR="00D92BC9" w:rsidRPr="00114C22">
        <w:t xml:space="preserve"> </w:t>
      </w:r>
      <w:r w:rsidRPr="00114C22">
        <w:t>werkt aan een visie hierop.</w:t>
      </w:r>
      <w:r w:rsidR="00AD0315" w:rsidRPr="00114C22">
        <w:t xml:space="preserve"> </w:t>
      </w:r>
      <w:r w:rsidR="00AD0315" w:rsidRPr="00114C22">
        <w:rPr>
          <w:szCs w:val="18"/>
        </w:rPr>
        <w:t>Middels de motie van de leden Kuik en Palland (CDA)</w:t>
      </w:r>
      <w:r w:rsidRPr="00114C22">
        <w:rPr>
          <w:rStyle w:val="Voetnootmarkering"/>
        </w:rPr>
        <w:footnoteReference w:id="1"/>
      </w:r>
      <w:r w:rsidR="00AD0315" w:rsidRPr="00114C22">
        <w:rPr>
          <w:szCs w:val="18"/>
        </w:rPr>
        <w:t xml:space="preserve"> heeft de Tweede Kamer verzocht hierbij bepaalde aandachtspunten in acht te nemen. In onderhavige brief informeer ik u over de stand van zaken omtrent </w:t>
      </w:r>
      <w:r w:rsidR="0070448B" w:rsidRPr="00114C22">
        <w:rPr>
          <w:szCs w:val="18"/>
        </w:rPr>
        <w:t xml:space="preserve">de ontwikkeling van </w:t>
      </w:r>
      <w:r w:rsidR="00AD0315" w:rsidRPr="00114C22">
        <w:rPr>
          <w:szCs w:val="18"/>
        </w:rPr>
        <w:t xml:space="preserve">deze visie. </w:t>
      </w:r>
    </w:p>
    <w:p w14:paraId="33B7EA4E" w14:textId="6BEE799C" w:rsidR="001B1825" w:rsidRPr="00114C22" w:rsidRDefault="001B1825" w:rsidP="001B1825"/>
    <w:p w14:paraId="31A48D00" w14:textId="7357A25A" w:rsidR="001B1825" w:rsidRPr="00114C22" w:rsidRDefault="003142FE" w:rsidP="00D71C0E">
      <w:r w:rsidRPr="00114C22">
        <w:t xml:space="preserve">Tevens heb ik in </w:t>
      </w:r>
      <w:r w:rsidR="00D71C0E" w:rsidRPr="00114C22">
        <w:t>voornoemde</w:t>
      </w:r>
      <w:r w:rsidRPr="00114C22">
        <w:t xml:space="preserve"> brief toegezegd uw Kamer voor het einde van het jaar te informeren over de voortgang van twee trajecten aangaande bewapening en uitrusting</w:t>
      </w:r>
      <w:r w:rsidR="0070448B" w:rsidRPr="00114C22">
        <w:t>.</w:t>
      </w:r>
      <w:r w:rsidRPr="00114C22">
        <w:t xml:space="preserve"> Het betreft hier de voortgang en uitwerking van het beoogde besluit bewapening en uitrusting boa’s (algemene maatregel van bestuur, hierna: AMvB) en de voortgang van de pilot met de korte wapenstok voor boa’s werkzaam in de openbare ruimte (domein I). </w:t>
      </w:r>
    </w:p>
    <w:p w14:paraId="7FE9FD41" w14:textId="16F2F511" w:rsidR="0070448B" w:rsidRPr="00114C22" w:rsidRDefault="0070448B" w:rsidP="001B1825"/>
    <w:p w14:paraId="791A1B91" w14:textId="40108268" w:rsidR="001B1825" w:rsidRPr="00114C22" w:rsidRDefault="0070448B" w:rsidP="00793D19">
      <w:r w:rsidRPr="00114C22">
        <w:t>Met deze brief kom ik tevens tegemoet aan andere toezeg</w:t>
      </w:r>
      <w:r w:rsidR="00F27698" w:rsidRPr="00114C22">
        <w:t xml:space="preserve">gingen uit mijn brief van </w:t>
      </w:r>
      <w:r w:rsidRPr="00114C22">
        <w:t xml:space="preserve">14 juni jl., </w:t>
      </w:r>
      <w:r w:rsidR="00793D19" w:rsidRPr="00114C22">
        <w:t>de motie</w:t>
      </w:r>
      <w:r w:rsidR="003142FE" w:rsidRPr="00114C22">
        <w:t xml:space="preserve"> Michon-Derkzen/Palland</w:t>
      </w:r>
      <w:r w:rsidR="003142FE" w:rsidRPr="00114C22">
        <w:rPr>
          <w:rStyle w:val="Voetnootmarkering"/>
        </w:rPr>
        <w:footnoteReference w:id="2"/>
      </w:r>
      <w:r w:rsidR="00AD0315" w:rsidRPr="00114C22">
        <w:t xml:space="preserve"> </w:t>
      </w:r>
      <w:r w:rsidR="00713826" w:rsidRPr="00114C22">
        <w:t xml:space="preserve">over best practices </w:t>
      </w:r>
      <w:r w:rsidR="00793D19" w:rsidRPr="00114C22">
        <w:t xml:space="preserve">van </w:t>
      </w:r>
      <w:r w:rsidR="00713826" w:rsidRPr="00114C22">
        <w:t>samenwerking</w:t>
      </w:r>
      <w:r w:rsidR="00793D19" w:rsidRPr="00114C22">
        <w:t xml:space="preserve"> tussen</w:t>
      </w:r>
      <w:r w:rsidR="00713826" w:rsidRPr="00114C22">
        <w:t xml:space="preserve"> politie </w:t>
      </w:r>
      <w:r w:rsidR="00793D19" w:rsidRPr="00114C22">
        <w:t xml:space="preserve">en </w:t>
      </w:r>
      <w:r w:rsidR="00713826" w:rsidRPr="00114C22">
        <w:t xml:space="preserve">boa’s </w:t>
      </w:r>
      <w:r w:rsidR="00AD0315" w:rsidRPr="00114C22">
        <w:t>en</w:t>
      </w:r>
      <w:r w:rsidR="003142FE" w:rsidRPr="00114C22">
        <w:t xml:space="preserve"> </w:t>
      </w:r>
      <w:r w:rsidR="00793D19" w:rsidRPr="00114C22">
        <w:t xml:space="preserve">de motie </w:t>
      </w:r>
      <w:r w:rsidR="003142FE" w:rsidRPr="00114C22">
        <w:t>Palland</w:t>
      </w:r>
      <w:r w:rsidR="003142FE" w:rsidRPr="00114C22">
        <w:rPr>
          <w:rStyle w:val="Voetnootmarkering"/>
        </w:rPr>
        <w:footnoteReference w:id="3"/>
      </w:r>
      <w:r w:rsidR="003142FE" w:rsidRPr="00114C22">
        <w:t xml:space="preserve"> </w:t>
      </w:r>
      <w:r w:rsidR="00713826" w:rsidRPr="00114C22">
        <w:t xml:space="preserve">over </w:t>
      </w:r>
      <w:r w:rsidR="00793D19" w:rsidRPr="00114C22">
        <w:t xml:space="preserve">het bevoegd maken van </w:t>
      </w:r>
      <w:r w:rsidR="00713826" w:rsidRPr="00114C22">
        <w:t>boa</w:t>
      </w:r>
      <w:r w:rsidR="00793D19" w:rsidRPr="00114C22">
        <w:t xml:space="preserve">’s domein I voor de </w:t>
      </w:r>
      <w:r w:rsidR="00713826" w:rsidRPr="00114C22">
        <w:t xml:space="preserve">handhaving </w:t>
      </w:r>
      <w:r w:rsidR="00793D19" w:rsidRPr="00114C22">
        <w:t xml:space="preserve">op </w:t>
      </w:r>
      <w:r w:rsidR="00713826" w:rsidRPr="00114C22">
        <w:t xml:space="preserve">bezit </w:t>
      </w:r>
      <w:r w:rsidR="00793D19" w:rsidRPr="00114C22">
        <w:t xml:space="preserve">van </w:t>
      </w:r>
      <w:r w:rsidR="00F27698" w:rsidRPr="00114C22">
        <w:t xml:space="preserve">illegaal </w:t>
      </w:r>
      <w:r w:rsidR="00713826" w:rsidRPr="00114C22">
        <w:t xml:space="preserve">vuurwerk, </w:t>
      </w:r>
      <w:r w:rsidR="003142FE" w:rsidRPr="00114C22">
        <w:t>en</w:t>
      </w:r>
      <w:r w:rsidR="00AD0315" w:rsidRPr="00114C22">
        <w:t xml:space="preserve"> </w:t>
      </w:r>
      <w:r w:rsidR="003142FE" w:rsidRPr="00114C22">
        <w:t>informeer ik u over een aantal aanvullende onderwerpen.</w:t>
      </w:r>
    </w:p>
    <w:p w14:paraId="79A08681" w14:textId="77777777" w:rsidR="00D92BC9" w:rsidRPr="00114C22" w:rsidRDefault="00D92BC9" w:rsidP="00AD0315">
      <w:pPr>
        <w:pStyle w:val="broodtekst"/>
      </w:pPr>
    </w:p>
    <w:p w14:paraId="1E54F462" w14:textId="2151F22B" w:rsidR="00B22FB3" w:rsidRPr="00114C22" w:rsidRDefault="005126B9" w:rsidP="005126B9">
      <w:pPr>
        <w:spacing w:line="259" w:lineRule="auto"/>
        <w:rPr>
          <w:b/>
          <w:bCs/>
        </w:rPr>
      </w:pPr>
      <w:r w:rsidRPr="00114C22">
        <w:rPr>
          <w:b/>
          <w:bCs/>
        </w:rPr>
        <w:t>Eerste beschouwing op de boa-visie</w:t>
      </w:r>
    </w:p>
    <w:p w14:paraId="322EB735" w14:textId="01F2AB10" w:rsidR="00F27698" w:rsidRPr="00114C22" w:rsidRDefault="00D92BC9" w:rsidP="00D71C0E">
      <w:pPr>
        <w:pStyle w:val="Geenafstand"/>
        <w:rPr>
          <w:lang w:val="nl-NL"/>
        </w:rPr>
      </w:pPr>
      <w:r w:rsidRPr="00114C22">
        <w:rPr>
          <w:lang w:val="nl-NL"/>
        </w:rPr>
        <w:t>Boa</w:t>
      </w:r>
      <w:r w:rsidR="0006627F" w:rsidRPr="00114C22">
        <w:rPr>
          <w:lang w:val="nl-NL"/>
        </w:rPr>
        <w:t>’</w:t>
      </w:r>
      <w:r w:rsidRPr="00114C22">
        <w:rPr>
          <w:lang w:val="nl-NL"/>
        </w:rPr>
        <w:t xml:space="preserve">s </w:t>
      </w:r>
      <w:r w:rsidR="0006627F" w:rsidRPr="00114C22">
        <w:rPr>
          <w:lang w:val="nl-NL"/>
        </w:rPr>
        <w:t>verrichten belangrijk werk</w:t>
      </w:r>
      <w:r w:rsidRPr="00114C22">
        <w:rPr>
          <w:lang w:val="nl-NL"/>
        </w:rPr>
        <w:t xml:space="preserve"> in </w:t>
      </w:r>
      <w:r w:rsidR="00A47B87" w:rsidRPr="00114C22">
        <w:rPr>
          <w:lang w:val="nl-NL"/>
        </w:rPr>
        <w:t>specialistische en complexe</w:t>
      </w:r>
      <w:r w:rsidRPr="00114C22">
        <w:rPr>
          <w:lang w:val="nl-NL"/>
        </w:rPr>
        <w:t xml:space="preserve"> beleids- en</w:t>
      </w:r>
      <w:r w:rsidR="00713826" w:rsidRPr="00114C22">
        <w:rPr>
          <w:lang w:val="nl-NL"/>
        </w:rPr>
        <w:t xml:space="preserve"> </w:t>
      </w:r>
      <w:r w:rsidRPr="00114C22">
        <w:rPr>
          <w:lang w:val="nl-NL"/>
        </w:rPr>
        <w:t>wetsgebieden</w:t>
      </w:r>
      <w:r w:rsidR="00D71C0E" w:rsidRPr="00114C22">
        <w:rPr>
          <w:lang w:val="nl-NL"/>
        </w:rPr>
        <w:t>,</w:t>
      </w:r>
      <w:r w:rsidR="00A75348" w:rsidRPr="00114C22">
        <w:rPr>
          <w:lang w:val="nl-NL"/>
        </w:rPr>
        <w:t xml:space="preserve"> soms</w:t>
      </w:r>
      <w:r w:rsidRPr="00114C22">
        <w:rPr>
          <w:lang w:val="nl-NL"/>
        </w:rPr>
        <w:t xml:space="preserve"> in moeilijke omstandigheden. </w:t>
      </w:r>
      <w:r w:rsidR="00F27698" w:rsidRPr="00114C22">
        <w:rPr>
          <w:lang w:val="nl-NL"/>
        </w:rPr>
        <w:t xml:space="preserve">Het </w:t>
      </w:r>
      <w:r w:rsidR="006D4371" w:rsidRPr="00114C22">
        <w:rPr>
          <w:lang w:val="nl-NL"/>
        </w:rPr>
        <w:t xml:space="preserve">werkterrein van boa’s is verdeeld over verschillende domeinen, met </w:t>
      </w:r>
      <w:r w:rsidR="00F27698" w:rsidRPr="00114C22">
        <w:rPr>
          <w:lang w:val="nl-NL"/>
        </w:rPr>
        <w:t xml:space="preserve">uiteenlopende werkterreinen </w:t>
      </w:r>
      <w:r w:rsidR="006D4371" w:rsidRPr="00114C22">
        <w:rPr>
          <w:lang w:val="nl-NL"/>
        </w:rPr>
        <w:t xml:space="preserve">en </w:t>
      </w:r>
      <w:r w:rsidR="00F27698" w:rsidRPr="00114C22">
        <w:rPr>
          <w:lang w:val="nl-NL"/>
        </w:rPr>
        <w:t xml:space="preserve">taakaccenten die zich in de afgelopen jaren </w:t>
      </w:r>
      <w:r w:rsidR="006D4371" w:rsidRPr="00114C22">
        <w:rPr>
          <w:lang w:val="nl-NL"/>
        </w:rPr>
        <w:t xml:space="preserve">los van elkaar </w:t>
      </w:r>
      <w:r w:rsidR="00F27698" w:rsidRPr="00114C22">
        <w:rPr>
          <w:lang w:val="nl-NL"/>
        </w:rPr>
        <w:t>hebben doorontwikkeld</w:t>
      </w:r>
      <w:r w:rsidR="006D4371" w:rsidRPr="00114C22">
        <w:rPr>
          <w:lang w:val="nl-NL"/>
        </w:rPr>
        <w:t>. Hoewel deze ontwikkeling historisch vaak te verklaren</w:t>
      </w:r>
      <w:r w:rsidR="00D5269C" w:rsidRPr="00114C22">
        <w:rPr>
          <w:lang w:val="nl-NL"/>
        </w:rPr>
        <w:t xml:space="preserve"> is</w:t>
      </w:r>
      <w:r w:rsidR="006D4371" w:rsidRPr="00114C22">
        <w:rPr>
          <w:lang w:val="nl-NL"/>
        </w:rPr>
        <w:t>, heeft</w:t>
      </w:r>
      <w:r w:rsidR="00D71C0E" w:rsidRPr="00114C22">
        <w:rPr>
          <w:lang w:val="nl-NL"/>
        </w:rPr>
        <w:t xml:space="preserve"> </w:t>
      </w:r>
      <w:r w:rsidR="00D71C0E" w:rsidRPr="00114C22">
        <w:rPr>
          <w:lang w:val="nl-NL"/>
        </w:rPr>
        <w:lastRenderedPageBreak/>
        <w:t>dit</w:t>
      </w:r>
      <w:r w:rsidR="006D4371" w:rsidRPr="00114C22">
        <w:rPr>
          <w:lang w:val="nl-NL"/>
        </w:rPr>
        <w:t xml:space="preserve"> </w:t>
      </w:r>
      <w:r w:rsidR="005A236F" w:rsidRPr="00114C22">
        <w:rPr>
          <w:lang w:val="nl-NL"/>
        </w:rPr>
        <w:t xml:space="preserve">door </w:t>
      </w:r>
      <w:r w:rsidR="006D4371" w:rsidRPr="00114C22">
        <w:rPr>
          <w:lang w:val="nl-NL"/>
        </w:rPr>
        <w:t xml:space="preserve">het versnipperd werkveld en belegging van de verantwoordelijkheid </w:t>
      </w:r>
      <w:r w:rsidR="0096442F" w:rsidRPr="00114C22">
        <w:rPr>
          <w:lang w:val="nl-NL"/>
        </w:rPr>
        <w:t>van onderdelen van het boa</w:t>
      </w:r>
      <w:r w:rsidR="00D71C0E" w:rsidRPr="00114C22">
        <w:rPr>
          <w:lang w:val="nl-NL"/>
        </w:rPr>
        <w:t>-</w:t>
      </w:r>
      <w:r w:rsidR="0096442F" w:rsidRPr="00114C22">
        <w:rPr>
          <w:lang w:val="nl-NL"/>
        </w:rPr>
        <w:t xml:space="preserve">stelsel </w:t>
      </w:r>
      <w:r w:rsidR="006D4371" w:rsidRPr="00114C22">
        <w:rPr>
          <w:lang w:val="nl-NL"/>
        </w:rPr>
        <w:t>niet eerder geleid tot een integrale benadering van de doorontwikkeling van het boa</w:t>
      </w:r>
      <w:r w:rsidR="00D71C0E" w:rsidRPr="00114C22">
        <w:rPr>
          <w:lang w:val="nl-NL"/>
        </w:rPr>
        <w:t>-</w:t>
      </w:r>
      <w:r w:rsidR="006D4371" w:rsidRPr="00114C22">
        <w:rPr>
          <w:lang w:val="nl-NL"/>
        </w:rPr>
        <w:t>stelsel als geheel.</w:t>
      </w:r>
    </w:p>
    <w:p w14:paraId="31B68F31" w14:textId="77777777" w:rsidR="00F27698" w:rsidRPr="00114C22" w:rsidRDefault="00F27698" w:rsidP="00807B55">
      <w:pPr>
        <w:pStyle w:val="Geenafstand"/>
        <w:rPr>
          <w:lang w:val="nl-NL"/>
        </w:rPr>
      </w:pPr>
    </w:p>
    <w:p w14:paraId="1497B93B" w14:textId="5C582B1B" w:rsidR="005F0D91" w:rsidRPr="00114C22" w:rsidRDefault="00D92BC9" w:rsidP="00EF6DBC">
      <w:pPr>
        <w:pStyle w:val="Geenafstand"/>
        <w:rPr>
          <w:lang w:val="nl-NL"/>
        </w:rPr>
      </w:pPr>
      <w:r w:rsidRPr="00114C22">
        <w:rPr>
          <w:lang w:val="nl-NL"/>
        </w:rPr>
        <w:t>De rol en taak van de boa is volop in ontwikkeling</w:t>
      </w:r>
      <w:r w:rsidR="00713826" w:rsidRPr="00114C22">
        <w:rPr>
          <w:lang w:val="nl-NL"/>
        </w:rPr>
        <w:t xml:space="preserve">. </w:t>
      </w:r>
      <w:r w:rsidRPr="00114C22">
        <w:rPr>
          <w:lang w:val="nl-NL"/>
        </w:rPr>
        <w:t xml:space="preserve">Het past daarom bij de stelselverantwoordelijkheid van JenV om </w:t>
      </w:r>
      <w:r w:rsidR="0096442F" w:rsidRPr="00114C22">
        <w:rPr>
          <w:lang w:val="nl-NL"/>
        </w:rPr>
        <w:t>integraal</w:t>
      </w:r>
      <w:r w:rsidRPr="00114C22">
        <w:rPr>
          <w:lang w:val="nl-NL"/>
        </w:rPr>
        <w:t xml:space="preserve"> te kijken naar de boa-functie en het boa-bestel. </w:t>
      </w:r>
      <w:r w:rsidR="00DF11A0" w:rsidRPr="00114C22">
        <w:rPr>
          <w:lang w:val="nl-NL"/>
        </w:rPr>
        <w:t xml:space="preserve">Dit in relatie tot wat zich in dit stelsel heeft ontwikkeld </w:t>
      </w:r>
      <w:r w:rsidR="0096442F" w:rsidRPr="00114C22">
        <w:rPr>
          <w:lang w:val="nl-NL"/>
        </w:rPr>
        <w:t xml:space="preserve">en </w:t>
      </w:r>
      <w:r w:rsidR="00DF11A0" w:rsidRPr="00114C22">
        <w:rPr>
          <w:lang w:val="nl-NL"/>
        </w:rPr>
        <w:t xml:space="preserve">ook </w:t>
      </w:r>
      <w:r w:rsidR="00C7375E" w:rsidRPr="00114C22">
        <w:rPr>
          <w:lang w:val="nl-NL"/>
        </w:rPr>
        <w:t xml:space="preserve">daarbuiten. </w:t>
      </w:r>
      <w:r w:rsidR="00724CB8" w:rsidRPr="00114C22">
        <w:rPr>
          <w:lang w:val="nl-NL"/>
        </w:rPr>
        <w:t>Ik heb</w:t>
      </w:r>
      <w:r w:rsidR="00DF11A0" w:rsidRPr="00114C22">
        <w:rPr>
          <w:lang w:val="nl-NL"/>
        </w:rPr>
        <w:t xml:space="preserve"> daarom aangekondigd </w:t>
      </w:r>
      <w:r w:rsidR="0096442F" w:rsidRPr="00114C22">
        <w:rPr>
          <w:lang w:val="nl-NL"/>
        </w:rPr>
        <w:t xml:space="preserve">toe </w:t>
      </w:r>
      <w:r w:rsidR="00DF11A0" w:rsidRPr="00114C22">
        <w:rPr>
          <w:lang w:val="nl-NL"/>
        </w:rPr>
        <w:t xml:space="preserve">te </w:t>
      </w:r>
      <w:r w:rsidR="0096442F" w:rsidRPr="00114C22">
        <w:rPr>
          <w:lang w:val="nl-NL"/>
        </w:rPr>
        <w:t>werken naar</w:t>
      </w:r>
      <w:r w:rsidR="00DF11A0" w:rsidRPr="00114C22">
        <w:rPr>
          <w:lang w:val="nl-NL"/>
        </w:rPr>
        <w:t xml:space="preserve"> een herijkte visie hierop. </w:t>
      </w:r>
      <w:r w:rsidRPr="00114C22">
        <w:rPr>
          <w:lang w:val="nl-NL"/>
        </w:rPr>
        <w:t xml:space="preserve">Een aanzet tot wat uiteindelijk tot een visie moet leiden is opgenomen in </w:t>
      </w:r>
      <w:r w:rsidR="00C7375E" w:rsidRPr="00114C22">
        <w:rPr>
          <w:lang w:val="nl-NL"/>
        </w:rPr>
        <w:t>bijlage 1</w:t>
      </w:r>
      <w:r w:rsidRPr="00114C22">
        <w:rPr>
          <w:lang w:val="nl-NL"/>
        </w:rPr>
        <w:t xml:space="preserve"> bij deze brief. </w:t>
      </w:r>
      <w:r w:rsidR="00B22FB3" w:rsidRPr="00114C22">
        <w:rPr>
          <w:lang w:val="nl-NL"/>
        </w:rPr>
        <w:t>Om tot deze eerste</w:t>
      </w:r>
      <w:r w:rsidR="0096442F" w:rsidRPr="00114C22">
        <w:rPr>
          <w:lang w:val="nl-NL"/>
        </w:rPr>
        <w:t xml:space="preserve"> beschouwing te komen hebben </w:t>
      </w:r>
      <w:r w:rsidR="00B22FB3" w:rsidRPr="00114C22">
        <w:rPr>
          <w:lang w:val="nl-NL"/>
        </w:rPr>
        <w:t>verschillende gesprekken plaatsgevonden met departementen, lokaal bestuur, werkgevers, toezichthouders</w:t>
      </w:r>
      <w:r w:rsidR="002D5DB8" w:rsidRPr="00114C22">
        <w:rPr>
          <w:lang w:val="nl-NL"/>
        </w:rPr>
        <w:t>, boa bonden</w:t>
      </w:r>
      <w:r w:rsidR="00B22FB3" w:rsidRPr="00114C22">
        <w:rPr>
          <w:lang w:val="nl-NL"/>
        </w:rPr>
        <w:t xml:space="preserve"> en andere veiligheidspartners</w:t>
      </w:r>
      <w:r w:rsidR="0070448B" w:rsidRPr="00114C22">
        <w:rPr>
          <w:lang w:val="nl-NL"/>
        </w:rPr>
        <w:t>.</w:t>
      </w:r>
      <w:r w:rsidR="00B22FB3" w:rsidRPr="00114C22">
        <w:rPr>
          <w:lang w:val="nl-NL"/>
        </w:rPr>
        <w:t xml:space="preserve"> Vervolgens zijn deze partners benaderd voor een schriftelijke reactie en hebben verschillende </w:t>
      </w:r>
      <w:r w:rsidR="00D71C0E" w:rsidRPr="00114C22">
        <w:rPr>
          <w:lang w:val="nl-NL"/>
        </w:rPr>
        <w:t>(</w:t>
      </w:r>
      <w:r w:rsidR="00B22FB3" w:rsidRPr="00114C22">
        <w:rPr>
          <w:lang w:val="nl-NL"/>
        </w:rPr>
        <w:t>bestuurlijke</w:t>
      </w:r>
      <w:r w:rsidR="00D71C0E" w:rsidRPr="00114C22">
        <w:rPr>
          <w:lang w:val="nl-NL"/>
        </w:rPr>
        <w:t>)</w:t>
      </w:r>
      <w:r w:rsidR="00B22FB3" w:rsidRPr="00114C22">
        <w:rPr>
          <w:lang w:val="nl-NL"/>
        </w:rPr>
        <w:t xml:space="preserve"> overleggen plaatsgevonden. Ik hecht eraan te b</w:t>
      </w:r>
      <w:r w:rsidR="00390FD8" w:rsidRPr="00114C22">
        <w:rPr>
          <w:lang w:val="nl-NL"/>
        </w:rPr>
        <w:t>ena</w:t>
      </w:r>
      <w:r w:rsidR="00B22FB3" w:rsidRPr="00114C22">
        <w:rPr>
          <w:lang w:val="nl-NL"/>
        </w:rPr>
        <w:t>drukken dat het hier</w:t>
      </w:r>
      <w:r w:rsidR="0070448B" w:rsidRPr="00114C22">
        <w:rPr>
          <w:lang w:val="nl-NL"/>
        </w:rPr>
        <w:t xml:space="preserve"> geen definitieve visie, maar</w:t>
      </w:r>
      <w:r w:rsidR="00B22FB3" w:rsidRPr="00114C22">
        <w:rPr>
          <w:lang w:val="nl-NL"/>
        </w:rPr>
        <w:t xml:space="preserve"> een</w:t>
      </w:r>
      <w:r w:rsidR="00390FD8" w:rsidRPr="00114C22">
        <w:rPr>
          <w:lang w:val="nl-NL"/>
        </w:rPr>
        <w:t xml:space="preserve"> </w:t>
      </w:r>
      <w:r w:rsidR="00B22FB3" w:rsidRPr="00114C22">
        <w:rPr>
          <w:lang w:val="nl-NL"/>
        </w:rPr>
        <w:t xml:space="preserve">eerste beschouwing betreft. </w:t>
      </w:r>
      <w:r w:rsidR="0096442F" w:rsidRPr="00114C22">
        <w:rPr>
          <w:lang w:val="nl-NL"/>
        </w:rPr>
        <w:t>Wij zijn thans, en zullen d</w:t>
      </w:r>
      <w:r w:rsidR="00B22FB3" w:rsidRPr="00114C22">
        <w:rPr>
          <w:lang w:val="nl-NL"/>
        </w:rPr>
        <w:t xml:space="preserve">e komende </w:t>
      </w:r>
      <w:r w:rsidR="00390FD8" w:rsidRPr="00114C22">
        <w:rPr>
          <w:lang w:val="nl-NL"/>
        </w:rPr>
        <w:t>maanden</w:t>
      </w:r>
      <w:r w:rsidR="00C34430" w:rsidRPr="00114C22">
        <w:rPr>
          <w:lang w:val="nl-NL"/>
        </w:rPr>
        <w:t>,</w:t>
      </w:r>
      <w:r w:rsidR="00B22FB3" w:rsidRPr="00114C22">
        <w:rPr>
          <w:lang w:val="nl-NL"/>
        </w:rPr>
        <w:t xml:space="preserve"> met </w:t>
      </w:r>
      <w:r w:rsidR="00C53A32" w:rsidRPr="00114C22">
        <w:rPr>
          <w:lang w:val="nl-NL"/>
        </w:rPr>
        <w:t>onze</w:t>
      </w:r>
      <w:r w:rsidR="00B22FB3" w:rsidRPr="00114C22">
        <w:rPr>
          <w:lang w:val="nl-NL"/>
        </w:rPr>
        <w:t xml:space="preserve"> partners voortdurend in gesprek blijven.</w:t>
      </w:r>
      <w:r w:rsidR="005F0D91" w:rsidRPr="00114C22">
        <w:rPr>
          <w:lang w:val="nl-NL"/>
        </w:rPr>
        <w:t xml:space="preserve"> </w:t>
      </w:r>
      <w:r w:rsidR="00C34430" w:rsidRPr="00114C22">
        <w:rPr>
          <w:lang w:val="nl-NL"/>
        </w:rPr>
        <w:t xml:space="preserve">Voor de dialoog en afstemming over de visie </w:t>
      </w:r>
      <w:r w:rsidR="005F0D91" w:rsidRPr="00114C22">
        <w:rPr>
          <w:lang w:val="nl-NL"/>
        </w:rPr>
        <w:t xml:space="preserve">is een </w:t>
      </w:r>
      <w:r w:rsidR="00BE279A" w:rsidRPr="00114C22">
        <w:rPr>
          <w:lang w:val="nl-NL"/>
        </w:rPr>
        <w:t>lijst</w:t>
      </w:r>
      <w:r w:rsidR="00C34430" w:rsidRPr="00114C22">
        <w:rPr>
          <w:lang w:val="nl-NL"/>
        </w:rPr>
        <w:t xml:space="preserve"> van prioritaire onderwerpen waar JenV op wil inzetten</w:t>
      </w:r>
      <w:r w:rsidR="00BE279A" w:rsidRPr="00114C22">
        <w:rPr>
          <w:lang w:val="nl-NL"/>
        </w:rPr>
        <w:t>, opgesteld</w:t>
      </w:r>
      <w:r w:rsidR="00C34430" w:rsidRPr="00114C22">
        <w:rPr>
          <w:lang w:val="nl-NL"/>
        </w:rPr>
        <w:t>. Deze is tot stand gekomen mede dankzij de constructieve feedback uit het werkveld van de belangrijkste partners</w:t>
      </w:r>
      <w:r w:rsidR="00BE279A" w:rsidRPr="00114C22">
        <w:rPr>
          <w:lang w:val="nl-NL"/>
        </w:rPr>
        <w:t xml:space="preserve"> en luidt als volgt</w:t>
      </w:r>
      <w:r w:rsidR="005F0D91" w:rsidRPr="00114C22">
        <w:rPr>
          <w:lang w:val="nl-NL"/>
        </w:rPr>
        <w:t>:</w:t>
      </w:r>
    </w:p>
    <w:p w14:paraId="4719C233" w14:textId="016D9104" w:rsidR="005F0D91" w:rsidRPr="00114C22" w:rsidRDefault="005F0D91" w:rsidP="005F0D91">
      <w:pPr>
        <w:pStyle w:val="Geenafstand"/>
        <w:numPr>
          <w:ilvl w:val="0"/>
          <w:numId w:val="31"/>
        </w:numPr>
        <w:rPr>
          <w:lang w:val="nl-NL"/>
        </w:rPr>
      </w:pPr>
      <w:r w:rsidRPr="00114C22">
        <w:rPr>
          <w:szCs w:val="18"/>
          <w:lang w:val="nl-NL"/>
        </w:rPr>
        <w:t>Centraal beleid is van belang voor eenduidigheid en transparantie, maar er is</w:t>
      </w:r>
      <w:r w:rsidR="00F17A92" w:rsidRPr="00114C22">
        <w:rPr>
          <w:szCs w:val="18"/>
          <w:lang w:val="nl-NL"/>
        </w:rPr>
        <w:t xml:space="preserve"> op onderdelen</w:t>
      </w:r>
      <w:r w:rsidRPr="00114C22">
        <w:rPr>
          <w:szCs w:val="18"/>
          <w:lang w:val="nl-NL"/>
        </w:rPr>
        <w:t xml:space="preserve"> ruimte voor lokaal of sectorspecifiek maatwerk.</w:t>
      </w:r>
    </w:p>
    <w:p w14:paraId="5B30766D" w14:textId="67697D58" w:rsidR="00F9023B" w:rsidRPr="00114C22" w:rsidRDefault="00F9023B" w:rsidP="00F9023B">
      <w:pPr>
        <w:pStyle w:val="broodtekst"/>
        <w:numPr>
          <w:ilvl w:val="0"/>
          <w:numId w:val="31"/>
        </w:numPr>
        <w:tabs>
          <w:tab w:val="clear" w:pos="227"/>
          <w:tab w:val="clear" w:pos="454"/>
          <w:tab w:val="clear" w:pos="680"/>
        </w:tabs>
        <w:rPr>
          <w:rFonts w:eastAsiaTheme="minorHAnsi" w:cstheme="minorBidi"/>
          <w:lang w:eastAsia="en-US"/>
        </w:rPr>
      </w:pPr>
      <w:r w:rsidRPr="00114C22">
        <w:rPr>
          <w:rFonts w:eastAsiaTheme="minorHAnsi" w:cstheme="minorBidi"/>
          <w:lang w:eastAsia="en-US"/>
        </w:rPr>
        <w:t>Om het boa beleid meer integraal (domeinoverstijgend) aan te grijpen, moeten lokale overlegorganen (provincies en gemeenten) een regierol vervullen en de juiste partners betrekken</w:t>
      </w:r>
      <w:r w:rsidR="00D71C0E" w:rsidRPr="00114C22">
        <w:rPr>
          <w:rFonts w:eastAsiaTheme="minorHAnsi" w:cstheme="minorBidi"/>
          <w:lang w:eastAsia="en-US"/>
        </w:rPr>
        <w:t>, bijvoorbeeld bij keuzes over de inzet van boa’s</w:t>
      </w:r>
      <w:r w:rsidRPr="00114C22">
        <w:rPr>
          <w:rFonts w:eastAsiaTheme="minorHAnsi" w:cstheme="minorBidi"/>
          <w:lang w:eastAsia="en-US"/>
        </w:rPr>
        <w:t>.</w:t>
      </w:r>
    </w:p>
    <w:p w14:paraId="6D3C1514" w14:textId="234A184A" w:rsidR="00F9023B" w:rsidRPr="00114C22" w:rsidRDefault="00AF4519" w:rsidP="00D71C0E">
      <w:pPr>
        <w:pStyle w:val="broodtekst"/>
        <w:numPr>
          <w:ilvl w:val="0"/>
          <w:numId w:val="31"/>
        </w:numPr>
        <w:tabs>
          <w:tab w:val="clear" w:pos="227"/>
          <w:tab w:val="clear" w:pos="454"/>
          <w:tab w:val="clear" w:pos="680"/>
        </w:tabs>
        <w:rPr>
          <w:rFonts w:eastAsiaTheme="minorHAnsi" w:cstheme="minorBidi"/>
          <w:lang w:eastAsia="en-US"/>
        </w:rPr>
      </w:pPr>
      <w:r w:rsidRPr="00114C22">
        <w:t xml:space="preserve">Om de taakomschrijving te verhelderen, wordt voor domein I het leefbaarheidscriterium geactualiseerd op basis van een zeer recent uitgevoerde verkenning. Voor de groene boa’s in domein II zal worden verkend of het opstellen van een criterium gewenst is en of </w:t>
      </w:r>
      <w:r w:rsidR="00D71C0E" w:rsidRPr="00114C22">
        <w:t xml:space="preserve">voornoemde </w:t>
      </w:r>
      <w:r w:rsidRPr="00114C22">
        <w:t>verkenning daarbij aanknopingspunten kan bieden.</w:t>
      </w:r>
    </w:p>
    <w:p w14:paraId="3501862B" w14:textId="5165A8B6" w:rsidR="00F9023B" w:rsidRPr="00114C22" w:rsidRDefault="00F9023B" w:rsidP="0061492E">
      <w:pPr>
        <w:pStyle w:val="broodtekst"/>
        <w:numPr>
          <w:ilvl w:val="0"/>
          <w:numId w:val="31"/>
        </w:numPr>
        <w:tabs>
          <w:tab w:val="clear" w:pos="227"/>
          <w:tab w:val="clear" w:pos="454"/>
          <w:tab w:val="clear" w:pos="680"/>
        </w:tabs>
        <w:rPr>
          <w:rFonts w:eastAsiaTheme="minorHAnsi" w:cstheme="minorBidi"/>
          <w:lang w:eastAsia="en-US"/>
        </w:rPr>
      </w:pPr>
      <w:r w:rsidRPr="00114C22">
        <w:rPr>
          <w:rFonts w:eastAsiaTheme="minorHAnsi" w:cstheme="minorBidi"/>
          <w:lang w:eastAsia="en-US"/>
        </w:rPr>
        <w:t xml:space="preserve">Er </w:t>
      </w:r>
      <w:r w:rsidR="0061492E" w:rsidRPr="00114C22">
        <w:rPr>
          <w:rFonts w:eastAsiaTheme="minorHAnsi" w:cstheme="minorBidi"/>
          <w:lang w:eastAsia="en-US"/>
        </w:rPr>
        <w:t xml:space="preserve">wordt verkend welke mogelijkheden er zijn </w:t>
      </w:r>
      <w:r w:rsidRPr="00114C22">
        <w:rPr>
          <w:rFonts w:eastAsiaTheme="minorHAnsi" w:cstheme="minorBidi"/>
          <w:lang w:eastAsia="en-US"/>
        </w:rPr>
        <w:t>voor meer flexibele inzet van boa’s tussen domeinen en werkgevers, zoals over gemeentegrenzen heen.</w:t>
      </w:r>
    </w:p>
    <w:p w14:paraId="56B057D0" w14:textId="4054C1DD" w:rsidR="005F0D91" w:rsidRPr="00114C22" w:rsidRDefault="005F0D91" w:rsidP="005F0D91">
      <w:pPr>
        <w:pStyle w:val="Geenafstand"/>
        <w:numPr>
          <w:ilvl w:val="0"/>
          <w:numId w:val="31"/>
        </w:numPr>
        <w:rPr>
          <w:lang w:val="nl-NL"/>
        </w:rPr>
      </w:pPr>
      <w:r w:rsidRPr="00114C22">
        <w:rPr>
          <w:szCs w:val="18"/>
          <w:lang w:val="nl-NL"/>
        </w:rPr>
        <w:t>De samenwerking tussen boa’s en de politie verdient landelijke institutionalisering, waarbij de samenwerking niet (meer) afhankelijk is van individuele lokale stakeholders.</w:t>
      </w:r>
    </w:p>
    <w:p w14:paraId="56CF845B" w14:textId="77777777" w:rsidR="005F0D91" w:rsidRPr="00114C22" w:rsidRDefault="005F0D91" w:rsidP="005F0D91">
      <w:pPr>
        <w:pStyle w:val="Geenafstand"/>
        <w:numPr>
          <w:ilvl w:val="0"/>
          <w:numId w:val="31"/>
        </w:numPr>
        <w:rPr>
          <w:szCs w:val="18"/>
          <w:lang w:val="nl-NL"/>
        </w:rPr>
      </w:pPr>
      <w:r w:rsidRPr="00114C22">
        <w:rPr>
          <w:szCs w:val="18"/>
          <w:lang w:val="nl-NL"/>
        </w:rPr>
        <w:t xml:space="preserve">De boa vervangt de politie niet, maar moet wel minder afhankelijk kunnen werken. JenV zet daarom o.a. in op betere toegang tot systemen, bijvoorbeeld voor het vaststellen van de identiteit op straat en in het OV. </w:t>
      </w:r>
    </w:p>
    <w:p w14:paraId="5A24D7C5" w14:textId="6F94F389" w:rsidR="00807B55" w:rsidRPr="00114C22" w:rsidRDefault="00807B55" w:rsidP="003E6E46">
      <w:pPr>
        <w:pStyle w:val="Lijstalinea"/>
        <w:numPr>
          <w:ilvl w:val="0"/>
          <w:numId w:val="31"/>
        </w:numPr>
        <w:rPr>
          <w:rFonts w:eastAsiaTheme="minorHAnsi" w:cstheme="minorBidi"/>
          <w:szCs w:val="18"/>
          <w:lang w:eastAsia="en-US"/>
        </w:rPr>
      </w:pPr>
      <w:r w:rsidRPr="00114C22">
        <w:rPr>
          <w:rFonts w:eastAsiaTheme="minorHAnsi" w:cstheme="minorBidi"/>
          <w:szCs w:val="18"/>
          <w:lang w:eastAsia="en-US"/>
        </w:rPr>
        <w:t>De boa kan rekenen op een werkgever en toezichthouders die instaan voor de veiligheid van de boa’s en hier een visie over hebben</w:t>
      </w:r>
      <w:r w:rsidR="009E5756" w:rsidRPr="00114C22">
        <w:rPr>
          <w:rFonts w:eastAsiaTheme="minorHAnsi" w:cstheme="minorBidi"/>
          <w:szCs w:val="18"/>
          <w:lang w:eastAsia="en-US"/>
        </w:rPr>
        <w:t>, aangevuld met een pakket aan maatregelen</w:t>
      </w:r>
      <w:r w:rsidRPr="00114C22">
        <w:rPr>
          <w:rFonts w:eastAsiaTheme="minorHAnsi" w:cstheme="minorBidi"/>
          <w:szCs w:val="18"/>
          <w:lang w:eastAsia="en-US"/>
        </w:rPr>
        <w:t xml:space="preserve">. </w:t>
      </w:r>
    </w:p>
    <w:p w14:paraId="08541038" w14:textId="5401347E" w:rsidR="00D9006A" w:rsidRPr="00114C22" w:rsidRDefault="00D9006A" w:rsidP="00D9006A">
      <w:pPr>
        <w:pStyle w:val="Geenafstand"/>
        <w:numPr>
          <w:ilvl w:val="0"/>
          <w:numId w:val="31"/>
        </w:numPr>
        <w:rPr>
          <w:szCs w:val="18"/>
          <w:lang w:val="nl-NL"/>
        </w:rPr>
      </w:pPr>
      <w:r w:rsidRPr="00114C22">
        <w:rPr>
          <w:szCs w:val="18"/>
          <w:lang w:val="nl-NL"/>
        </w:rPr>
        <w:t xml:space="preserve">Waarborgen rondom de afweging voor toekenning van bewapening worden geformaliseerd in het lopende traject voor de ontwikkeling van de AMvB bewapening en uitrusting. </w:t>
      </w:r>
    </w:p>
    <w:p w14:paraId="0E9E1C05" w14:textId="50D48BBB" w:rsidR="005F0D91" w:rsidRPr="00114C22" w:rsidRDefault="00D9006A" w:rsidP="00F17A92">
      <w:pPr>
        <w:pStyle w:val="Geenafstand"/>
        <w:numPr>
          <w:ilvl w:val="0"/>
          <w:numId w:val="31"/>
        </w:numPr>
        <w:rPr>
          <w:lang w:val="nl-NL"/>
        </w:rPr>
      </w:pPr>
      <w:r w:rsidRPr="00114C22">
        <w:rPr>
          <w:szCs w:val="18"/>
          <w:lang w:val="nl-NL"/>
        </w:rPr>
        <w:t>Er zal worden geïnvesteerd in de verdere professionalisering van de boa.</w:t>
      </w:r>
      <w:r w:rsidR="009E5756" w:rsidRPr="00114C22">
        <w:rPr>
          <w:szCs w:val="18"/>
          <w:lang w:val="nl-NL"/>
        </w:rPr>
        <w:t xml:space="preserve"> </w:t>
      </w:r>
    </w:p>
    <w:p w14:paraId="4F317BF8" w14:textId="773E01EF" w:rsidR="00D9006A" w:rsidRPr="00114C22" w:rsidRDefault="00D9006A" w:rsidP="005F0D91">
      <w:pPr>
        <w:pStyle w:val="Geenafstand"/>
        <w:numPr>
          <w:ilvl w:val="0"/>
          <w:numId w:val="31"/>
        </w:numPr>
        <w:rPr>
          <w:lang w:val="nl-NL"/>
        </w:rPr>
      </w:pPr>
      <w:r w:rsidRPr="00114C22">
        <w:rPr>
          <w:szCs w:val="18"/>
          <w:lang w:val="nl-NL"/>
        </w:rPr>
        <w:t>Er worden stappen gezet om te komen tot een aangescherpt beoordelingskader om de betrouwbaarheid van kandidaat-boa’s te toetsen en een verhoging van de screeningsnorm.</w:t>
      </w:r>
    </w:p>
    <w:p w14:paraId="134D3FC2" w14:textId="5B9EC93E" w:rsidR="00D9006A" w:rsidRPr="00114C22" w:rsidRDefault="00D9006A" w:rsidP="00D9006A">
      <w:pPr>
        <w:pStyle w:val="Geenafstand"/>
        <w:numPr>
          <w:ilvl w:val="0"/>
          <w:numId w:val="31"/>
        </w:numPr>
        <w:rPr>
          <w:szCs w:val="18"/>
          <w:lang w:val="nl-NL"/>
        </w:rPr>
      </w:pPr>
      <w:r w:rsidRPr="00114C22">
        <w:rPr>
          <w:szCs w:val="18"/>
          <w:lang w:val="nl-NL"/>
        </w:rPr>
        <w:t xml:space="preserve">De capaciteit bij screeningsautoriteit </w:t>
      </w:r>
      <w:r w:rsidR="00835EAD" w:rsidRPr="00114C22">
        <w:rPr>
          <w:szCs w:val="18"/>
          <w:lang w:val="nl-NL"/>
        </w:rPr>
        <w:t xml:space="preserve">Dienst </w:t>
      </w:r>
      <w:r w:rsidRPr="00114C22">
        <w:rPr>
          <w:szCs w:val="18"/>
          <w:lang w:val="nl-NL"/>
        </w:rPr>
        <w:t xml:space="preserve">Justis zal vergroot worden om de doorlooptijden van aktes te verbeteren. </w:t>
      </w:r>
    </w:p>
    <w:p w14:paraId="20DD3572" w14:textId="0159F7DE" w:rsidR="00D9006A" w:rsidRPr="00114C22" w:rsidRDefault="00D9006A" w:rsidP="005F0D91">
      <w:pPr>
        <w:pStyle w:val="Geenafstand"/>
        <w:numPr>
          <w:ilvl w:val="0"/>
          <w:numId w:val="31"/>
        </w:numPr>
        <w:rPr>
          <w:lang w:val="nl-NL"/>
        </w:rPr>
      </w:pPr>
      <w:r w:rsidRPr="00114C22">
        <w:rPr>
          <w:szCs w:val="18"/>
          <w:lang w:val="nl-NL"/>
        </w:rPr>
        <w:t xml:space="preserve">Ten behoeve van kennisopbouw en kennisdeling is het van belang dat het boa-expertisecentrum, om als functionerend kennis-platform te dienen, </w:t>
      </w:r>
      <w:r w:rsidRPr="00114C22">
        <w:rPr>
          <w:szCs w:val="18"/>
          <w:lang w:val="nl-NL"/>
        </w:rPr>
        <w:lastRenderedPageBreak/>
        <w:t>de reikwijdte van de bestaande kennis uitbreidt en zich breder organiseert, voor alle domeinen.</w:t>
      </w:r>
    </w:p>
    <w:p w14:paraId="691D4C2F" w14:textId="77777777" w:rsidR="005F0D91" w:rsidRPr="00114C22" w:rsidRDefault="005F0D91" w:rsidP="005F0D91">
      <w:pPr>
        <w:pStyle w:val="Geenafstand"/>
        <w:rPr>
          <w:lang w:val="nl-NL"/>
        </w:rPr>
      </w:pPr>
    </w:p>
    <w:p w14:paraId="5F33E573" w14:textId="6D0C5A4C" w:rsidR="00B24203" w:rsidRPr="00114C22" w:rsidRDefault="005211F0" w:rsidP="007165C6">
      <w:pPr>
        <w:pStyle w:val="Geenafstand"/>
        <w:rPr>
          <w:lang w:val="nl-NL"/>
        </w:rPr>
      </w:pPr>
      <w:r w:rsidRPr="00114C22">
        <w:rPr>
          <w:lang w:val="nl-NL"/>
        </w:rPr>
        <w:t xml:space="preserve">Het streven is om </w:t>
      </w:r>
      <w:r w:rsidR="00C7375E" w:rsidRPr="00114C22">
        <w:rPr>
          <w:lang w:val="nl-NL"/>
        </w:rPr>
        <w:t xml:space="preserve">in het voorjaar van 2022 de herijking afgerond te hebben op basis waarvan we de agenda voor de beleidsontwikkeling van de boa functie en het boa bestel </w:t>
      </w:r>
      <w:r w:rsidR="00470A09" w:rsidRPr="00114C22">
        <w:rPr>
          <w:lang w:val="nl-NL"/>
        </w:rPr>
        <w:t xml:space="preserve">de komende jaren </w:t>
      </w:r>
      <w:r w:rsidR="00C7375E" w:rsidRPr="00114C22">
        <w:rPr>
          <w:lang w:val="nl-NL"/>
        </w:rPr>
        <w:t xml:space="preserve">kunnen invullen. </w:t>
      </w:r>
    </w:p>
    <w:p w14:paraId="674604AA" w14:textId="77777777" w:rsidR="00724CB8" w:rsidRPr="00114C22" w:rsidRDefault="00724CB8" w:rsidP="005211F0">
      <w:pPr>
        <w:pStyle w:val="broodtekst"/>
        <w:rPr>
          <w:b/>
          <w:bCs/>
        </w:rPr>
      </w:pPr>
    </w:p>
    <w:p w14:paraId="2284CCBA" w14:textId="3CF41172" w:rsidR="00ED55C0" w:rsidRPr="00114C22" w:rsidRDefault="00ED55C0" w:rsidP="00470A09">
      <w:pPr>
        <w:pStyle w:val="broodtekst"/>
      </w:pPr>
      <w:r w:rsidRPr="00114C22">
        <w:rPr>
          <w:b/>
          <w:bCs/>
        </w:rPr>
        <w:t>Extra gelden motie</w:t>
      </w:r>
      <w:r w:rsidR="00470A09" w:rsidRPr="00114C22">
        <w:rPr>
          <w:b/>
          <w:bCs/>
        </w:rPr>
        <w:t>–</w:t>
      </w:r>
      <w:r w:rsidRPr="00114C22">
        <w:rPr>
          <w:b/>
          <w:bCs/>
        </w:rPr>
        <w:t>Hermans</w:t>
      </w:r>
      <w:r w:rsidR="00470A09" w:rsidRPr="00114C22">
        <w:rPr>
          <w:b/>
          <w:bCs/>
        </w:rPr>
        <w:t xml:space="preserve"> c.s.</w:t>
      </w:r>
    </w:p>
    <w:p w14:paraId="77551F1E" w14:textId="1F765E2D" w:rsidR="005211F0" w:rsidRPr="00114C22" w:rsidRDefault="005211F0" w:rsidP="00724CB8">
      <w:pPr>
        <w:autoSpaceDE w:val="0"/>
        <w:autoSpaceDN w:val="0"/>
        <w:adjustRightInd w:val="0"/>
        <w:spacing w:line="240" w:lineRule="auto"/>
      </w:pPr>
      <w:r w:rsidRPr="00114C22">
        <w:t>De Tweede Kamer heeft tijdens de Algemene Politieke Beschouwingen de motie-Hermans c.s. aangenomen. Met deze motie wordt onder meer 200 miljoen eur</w:t>
      </w:r>
      <w:r w:rsidR="00724CB8" w:rsidRPr="00114C22">
        <w:t xml:space="preserve">o vrijgemaakt voor </w:t>
      </w:r>
      <w:r w:rsidR="007165C6" w:rsidRPr="00114C22">
        <w:t xml:space="preserve">handhaving en </w:t>
      </w:r>
      <w:r w:rsidR="00724CB8" w:rsidRPr="00114C22">
        <w:t xml:space="preserve">veiligheid, waarbij </w:t>
      </w:r>
      <w:r w:rsidRPr="00114C22">
        <w:t xml:space="preserve">specifiek </w:t>
      </w:r>
      <w:r w:rsidR="00724CB8" w:rsidRPr="00114C22">
        <w:t>op</w:t>
      </w:r>
      <w:r w:rsidRPr="00114C22">
        <w:t xml:space="preserve"> capaciteit van (wijk)agent en de (groene) boa</w:t>
      </w:r>
      <w:r w:rsidR="00724CB8" w:rsidRPr="00114C22">
        <w:t xml:space="preserve"> wordt gewezen</w:t>
      </w:r>
      <w:r w:rsidRPr="00114C22">
        <w:t xml:space="preserve">. </w:t>
      </w:r>
      <w:r w:rsidR="00724CB8" w:rsidRPr="00114C22">
        <w:t>Van dit bedrag</w:t>
      </w:r>
      <w:r w:rsidRPr="00114C22">
        <w:t xml:space="preserve"> wordt structureel 25 miljoen euro vrijgemaakt voor de boa’s, waarvan 5,5 miljoen voor de (groene) boa. Het resterende bedrag komt ten goede aan verdere professionalisering en veilige taakuitvoering van alle boa’s in alle domeinen. Tot slot wordt geïnvesteerd in de capaciteit van boa’s in de openbare ruimte. De komende tijd overleg</w:t>
      </w:r>
      <w:r w:rsidR="00C53A32" w:rsidRPr="00114C22">
        <w:t xml:space="preserve">t mijn ministerie </w:t>
      </w:r>
      <w:r w:rsidRPr="00114C22">
        <w:t xml:space="preserve">met onder meer werkgevers, </w:t>
      </w:r>
      <w:r w:rsidR="00724CB8" w:rsidRPr="00114C22">
        <w:t xml:space="preserve">de </w:t>
      </w:r>
      <w:r w:rsidRPr="00114C22">
        <w:t>VNG en</w:t>
      </w:r>
      <w:r w:rsidR="00724CB8" w:rsidRPr="00114C22">
        <w:t xml:space="preserve"> het ministerie van</w:t>
      </w:r>
      <w:r w:rsidRPr="00114C22">
        <w:t xml:space="preserve"> LNV o</w:t>
      </w:r>
      <w:r w:rsidR="00724CB8" w:rsidRPr="00114C22">
        <w:t>ver de</w:t>
      </w:r>
      <w:r w:rsidRPr="00114C22">
        <w:t xml:space="preserve"> wijze </w:t>
      </w:r>
      <w:r w:rsidR="00724CB8" w:rsidRPr="00114C22">
        <w:t xml:space="preserve">waarop </w:t>
      </w:r>
      <w:r w:rsidRPr="00114C22">
        <w:t xml:space="preserve">we dat het beste </w:t>
      </w:r>
      <w:r w:rsidR="00D12A02" w:rsidRPr="00114C22">
        <w:t>k</w:t>
      </w:r>
      <w:r w:rsidRPr="00114C22">
        <w:t xml:space="preserve">unnen </w:t>
      </w:r>
      <w:r w:rsidR="00D12A02" w:rsidRPr="00114C22">
        <w:t>vorm</w:t>
      </w:r>
      <w:r w:rsidRPr="00114C22">
        <w:t xml:space="preserve">geven. </w:t>
      </w:r>
      <w:r w:rsidR="006C6FA6" w:rsidRPr="00114C22">
        <w:t>Hierbij wordt ingezet op de volgende verdeling van de gelden:</w:t>
      </w:r>
    </w:p>
    <w:p w14:paraId="106A1AA1" w14:textId="60D5EBE1" w:rsidR="005F0D91" w:rsidRPr="00114C22" w:rsidRDefault="005F0D91" w:rsidP="00C53A32">
      <w:pPr>
        <w:autoSpaceDE w:val="0"/>
        <w:autoSpaceDN w:val="0"/>
        <w:adjustRightInd w:val="0"/>
        <w:spacing w:line="240" w:lineRule="auto"/>
      </w:pPr>
    </w:p>
    <w:tbl>
      <w:tblPr>
        <w:tblStyle w:val="Tabelraster"/>
        <w:tblW w:w="7366" w:type="dxa"/>
        <w:tblLook w:val="04A0" w:firstRow="1" w:lastRow="0" w:firstColumn="1" w:lastColumn="0" w:noHBand="0" w:noVBand="1"/>
      </w:tblPr>
      <w:tblGrid>
        <w:gridCol w:w="2263"/>
        <w:gridCol w:w="5103"/>
      </w:tblGrid>
      <w:tr w:rsidR="00DA13C5" w:rsidRPr="00114C22" w14:paraId="2A9C4A00" w14:textId="77777777" w:rsidTr="0006627F">
        <w:tc>
          <w:tcPr>
            <w:tcW w:w="2263" w:type="dxa"/>
            <w:tcBorders>
              <w:top w:val="single" w:sz="4" w:space="0" w:color="auto"/>
              <w:left w:val="single" w:sz="4" w:space="0" w:color="auto"/>
              <w:bottom w:val="single" w:sz="4" w:space="0" w:color="auto"/>
              <w:right w:val="single" w:sz="4" w:space="0" w:color="auto"/>
            </w:tcBorders>
            <w:hideMark/>
          </w:tcPr>
          <w:p w14:paraId="1F1E6B32" w14:textId="77777777" w:rsidR="00DA13C5" w:rsidRPr="00114C22" w:rsidRDefault="00DA13C5">
            <w:pPr>
              <w:pStyle w:val="Geenafstand"/>
              <w:rPr>
                <w:b/>
                <w:bCs/>
                <w:szCs w:val="18"/>
                <w:u w:val="single"/>
                <w:lang w:val="nl-NL"/>
              </w:rPr>
            </w:pPr>
            <w:r w:rsidRPr="00114C22">
              <w:rPr>
                <w:szCs w:val="18"/>
                <w:u w:val="single"/>
                <w:lang w:val="nl-NL"/>
              </w:rPr>
              <w:t>Professionalisering</w:t>
            </w:r>
            <w:r w:rsidRPr="00114C22">
              <w:rPr>
                <w:b/>
                <w:bCs/>
                <w:szCs w:val="18"/>
                <w:u w:val="single"/>
                <w:lang w:val="nl-NL"/>
              </w:rPr>
              <w:t xml:space="preserve"> (4,5 miljoen)</w:t>
            </w:r>
          </w:p>
        </w:tc>
        <w:tc>
          <w:tcPr>
            <w:tcW w:w="5103" w:type="dxa"/>
            <w:tcBorders>
              <w:top w:val="single" w:sz="4" w:space="0" w:color="auto"/>
              <w:left w:val="single" w:sz="4" w:space="0" w:color="auto"/>
              <w:bottom w:val="single" w:sz="4" w:space="0" w:color="auto"/>
              <w:right w:val="single" w:sz="4" w:space="0" w:color="auto"/>
            </w:tcBorders>
            <w:hideMark/>
          </w:tcPr>
          <w:p w14:paraId="6D031728" w14:textId="77777777" w:rsidR="00DA13C5" w:rsidRPr="00114C22" w:rsidRDefault="00DA13C5">
            <w:pPr>
              <w:pStyle w:val="Geenafstand"/>
              <w:rPr>
                <w:szCs w:val="18"/>
                <w:lang w:val="nl-NL"/>
              </w:rPr>
            </w:pPr>
            <w:r w:rsidRPr="00114C22">
              <w:rPr>
                <w:szCs w:val="18"/>
                <w:lang w:val="nl-NL"/>
              </w:rPr>
              <w:t xml:space="preserve">JenV gaat een aantal elementen van professionalisering nader verkennen. Op basis hiervan kunnen eventueel wijzigingen plaatsvinden in de opleidings- en examineringssystematiek. Daarnaast wordt onderzocht of van dit geld een tegemoetkoming kan komen in opleidingskosten van alle boa’s. </w:t>
            </w:r>
          </w:p>
        </w:tc>
      </w:tr>
      <w:tr w:rsidR="00DA13C5" w:rsidRPr="00114C22" w14:paraId="1AEFD9E6" w14:textId="77777777" w:rsidTr="0006627F">
        <w:tc>
          <w:tcPr>
            <w:tcW w:w="2263" w:type="dxa"/>
            <w:tcBorders>
              <w:top w:val="single" w:sz="4" w:space="0" w:color="auto"/>
              <w:left w:val="single" w:sz="4" w:space="0" w:color="auto"/>
              <w:bottom w:val="single" w:sz="4" w:space="0" w:color="auto"/>
              <w:right w:val="single" w:sz="4" w:space="0" w:color="auto"/>
            </w:tcBorders>
            <w:hideMark/>
          </w:tcPr>
          <w:p w14:paraId="48CFAE34" w14:textId="77777777" w:rsidR="00DA13C5" w:rsidRPr="00114C22" w:rsidRDefault="00DA13C5">
            <w:pPr>
              <w:pStyle w:val="Geenafstand"/>
              <w:rPr>
                <w:b/>
                <w:bCs/>
                <w:szCs w:val="18"/>
                <w:u w:val="single"/>
                <w:lang w:val="nl-NL"/>
              </w:rPr>
            </w:pPr>
            <w:r w:rsidRPr="00114C22">
              <w:rPr>
                <w:szCs w:val="18"/>
                <w:u w:val="single"/>
                <w:lang w:val="nl-NL"/>
              </w:rPr>
              <w:t xml:space="preserve">Toezicht en handhaving openbare ruimte </w:t>
            </w:r>
            <w:r w:rsidRPr="00114C22">
              <w:rPr>
                <w:b/>
                <w:bCs/>
                <w:szCs w:val="18"/>
                <w:u w:val="single"/>
                <w:lang w:val="nl-NL"/>
              </w:rPr>
              <w:t>(13 miljoen)</w:t>
            </w:r>
          </w:p>
        </w:tc>
        <w:tc>
          <w:tcPr>
            <w:tcW w:w="5103" w:type="dxa"/>
            <w:tcBorders>
              <w:top w:val="single" w:sz="4" w:space="0" w:color="auto"/>
              <w:left w:val="single" w:sz="4" w:space="0" w:color="auto"/>
              <w:bottom w:val="single" w:sz="4" w:space="0" w:color="auto"/>
              <w:right w:val="single" w:sz="4" w:space="0" w:color="auto"/>
            </w:tcBorders>
          </w:tcPr>
          <w:p w14:paraId="50F67B95" w14:textId="1AA65C44" w:rsidR="00DA13C5" w:rsidRPr="00114C22" w:rsidRDefault="00DA13C5" w:rsidP="0006627F">
            <w:pPr>
              <w:pStyle w:val="Geenafstand"/>
              <w:rPr>
                <w:szCs w:val="18"/>
                <w:lang w:val="nl-NL"/>
              </w:rPr>
            </w:pPr>
            <w:r w:rsidRPr="00114C22">
              <w:rPr>
                <w:szCs w:val="18"/>
                <w:lang w:val="nl-NL"/>
              </w:rPr>
              <w:t xml:space="preserve">JenV inventariseert op welke manier een tegemoetkoming voor capaciteit van de toezicht en handhaving in de openbare ruimte aan de gemeenten kan worden uitgekeerd. Verschillende scenario’s worden besproken met de VNG. </w:t>
            </w:r>
          </w:p>
        </w:tc>
      </w:tr>
      <w:tr w:rsidR="00DA13C5" w:rsidRPr="00114C22" w14:paraId="6B4CFF09" w14:textId="77777777" w:rsidTr="0006627F">
        <w:tc>
          <w:tcPr>
            <w:tcW w:w="2263" w:type="dxa"/>
            <w:tcBorders>
              <w:top w:val="single" w:sz="4" w:space="0" w:color="auto"/>
              <w:left w:val="single" w:sz="4" w:space="0" w:color="auto"/>
              <w:bottom w:val="single" w:sz="4" w:space="0" w:color="auto"/>
              <w:right w:val="single" w:sz="4" w:space="0" w:color="auto"/>
            </w:tcBorders>
            <w:hideMark/>
          </w:tcPr>
          <w:p w14:paraId="7E870D11" w14:textId="77777777" w:rsidR="00DA13C5" w:rsidRPr="00114C22" w:rsidRDefault="00DA13C5">
            <w:pPr>
              <w:pStyle w:val="Geenafstand"/>
              <w:rPr>
                <w:b/>
                <w:bCs/>
                <w:szCs w:val="18"/>
                <w:u w:val="single"/>
                <w:lang w:val="nl-NL"/>
              </w:rPr>
            </w:pPr>
            <w:r w:rsidRPr="00114C22">
              <w:rPr>
                <w:szCs w:val="18"/>
                <w:u w:val="single"/>
                <w:lang w:val="nl-NL"/>
              </w:rPr>
              <w:t xml:space="preserve">Toezicht en handhaving in de buitengebieden </w:t>
            </w:r>
            <w:r w:rsidRPr="00114C22">
              <w:rPr>
                <w:b/>
                <w:bCs/>
                <w:szCs w:val="18"/>
                <w:u w:val="single"/>
                <w:lang w:val="nl-NL"/>
              </w:rPr>
              <w:t>(groene boa – 5,5 miljoen)</w:t>
            </w:r>
          </w:p>
        </w:tc>
        <w:tc>
          <w:tcPr>
            <w:tcW w:w="5103" w:type="dxa"/>
            <w:tcBorders>
              <w:top w:val="single" w:sz="4" w:space="0" w:color="auto"/>
              <w:left w:val="single" w:sz="4" w:space="0" w:color="auto"/>
              <w:bottom w:val="single" w:sz="4" w:space="0" w:color="auto"/>
              <w:right w:val="single" w:sz="4" w:space="0" w:color="auto"/>
            </w:tcBorders>
          </w:tcPr>
          <w:p w14:paraId="1E0D2E14" w14:textId="77777777" w:rsidR="00DA13C5" w:rsidRPr="00114C22" w:rsidRDefault="00DA13C5">
            <w:pPr>
              <w:pStyle w:val="Geenafstand"/>
              <w:rPr>
                <w:szCs w:val="18"/>
                <w:lang w:val="nl-NL"/>
              </w:rPr>
            </w:pPr>
            <w:r w:rsidRPr="00114C22">
              <w:rPr>
                <w:szCs w:val="18"/>
                <w:lang w:val="nl-NL"/>
              </w:rPr>
              <w:t xml:space="preserve">JenV voert gesprekken met LNV en werkgevers over hoe de beschikbare middelen het beste ten goede komen van het doel en de verdeling tussen capaciteit, professionaliteit en middelen. </w:t>
            </w:r>
          </w:p>
          <w:p w14:paraId="7AAD7421" w14:textId="77777777" w:rsidR="00DA13C5" w:rsidRPr="00114C22" w:rsidRDefault="00DA13C5">
            <w:pPr>
              <w:pStyle w:val="Geenafstand"/>
              <w:rPr>
                <w:szCs w:val="18"/>
                <w:lang w:val="nl-NL"/>
              </w:rPr>
            </w:pPr>
          </w:p>
        </w:tc>
      </w:tr>
      <w:tr w:rsidR="00DA13C5" w:rsidRPr="00114C22" w14:paraId="1FDAD78E" w14:textId="77777777" w:rsidTr="0006627F">
        <w:tc>
          <w:tcPr>
            <w:tcW w:w="2263" w:type="dxa"/>
            <w:tcBorders>
              <w:top w:val="single" w:sz="4" w:space="0" w:color="auto"/>
              <w:left w:val="single" w:sz="4" w:space="0" w:color="auto"/>
              <w:bottom w:val="single" w:sz="4" w:space="0" w:color="auto"/>
              <w:right w:val="single" w:sz="4" w:space="0" w:color="auto"/>
            </w:tcBorders>
            <w:hideMark/>
          </w:tcPr>
          <w:p w14:paraId="03E0EF97" w14:textId="77777777" w:rsidR="00DA13C5" w:rsidRPr="00114C22" w:rsidRDefault="00DA13C5">
            <w:pPr>
              <w:pStyle w:val="Geenafstand"/>
              <w:rPr>
                <w:b/>
                <w:bCs/>
                <w:szCs w:val="18"/>
                <w:u w:val="single"/>
                <w:lang w:val="nl-NL"/>
              </w:rPr>
            </w:pPr>
            <w:r w:rsidRPr="00114C22">
              <w:rPr>
                <w:szCs w:val="18"/>
                <w:u w:val="single"/>
                <w:lang w:val="nl-NL"/>
              </w:rPr>
              <w:t xml:space="preserve">Veilige taak </w:t>
            </w:r>
            <w:r w:rsidRPr="00114C22">
              <w:rPr>
                <w:b/>
                <w:bCs/>
                <w:szCs w:val="18"/>
                <w:u w:val="single"/>
                <w:lang w:val="nl-NL"/>
              </w:rPr>
              <w:t>(0,5 miljoen)</w:t>
            </w:r>
          </w:p>
        </w:tc>
        <w:tc>
          <w:tcPr>
            <w:tcW w:w="5103" w:type="dxa"/>
            <w:tcBorders>
              <w:top w:val="single" w:sz="4" w:space="0" w:color="auto"/>
              <w:left w:val="single" w:sz="4" w:space="0" w:color="auto"/>
              <w:bottom w:val="single" w:sz="4" w:space="0" w:color="auto"/>
              <w:right w:val="single" w:sz="4" w:space="0" w:color="auto"/>
            </w:tcBorders>
            <w:hideMark/>
          </w:tcPr>
          <w:p w14:paraId="675415F2" w14:textId="77777777" w:rsidR="00DA13C5" w:rsidRPr="00114C22" w:rsidRDefault="00DA13C5">
            <w:pPr>
              <w:pStyle w:val="Geenafstand"/>
              <w:rPr>
                <w:szCs w:val="18"/>
                <w:lang w:val="nl-NL"/>
              </w:rPr>
            </w:pPr>
            <w:r w:rsidRPr="00114C22">
              <w:rPr>
                <w:szCs w:val="18"/>
                <w:lang w:val="nl-NL"/>
              </w:rPr>
              <w:t>JenV zet dit budget in voor capaciteit voor het algehele stelsel van de boa’s, het uitwerken van de verschillende prioriteiten uit de visie, domeinoverstijgende knelpunten en contacten met de verschillende domeinen.</w:t>
            </w:r>
          </w:p>
        </w:tc>
      </w:tr>
      <w:tr w:rsidR="00DA13C5" w:rsidRPr="00114C22" w14:paraId="07402868" w14:textId="77777777" w:rsidTr="0006627F">
        <w:tc>
          <w:tcPr>
            <w:tcW w:w="2263" w:type="dxa"/>
            <w:tcBorders>
              <w:top w:val="single" w:sz="4" w:space="0" w:color="auto"/>
              <w:left w:val="single" w:sz="4" w:space="0" w:color="auto"/>
              <w:bottom w:val="single" w:sz="4" w:space="0" w:color="auto"/>
              <w:right w:val="single" w:sz="4" w:space="0" w:color="auto"/>
            </w:tcBorders>
            <w:hideMark/>
          </w:tcPr>
          <w:p w14:paraId="298C38FB" w14:textId="77777777" w:rsidR="00DA13C5" w:rsidRPr="00114C22" w:rsidRDefault="00DA13C5">
            <w:pPr>
              <w:pStyle w:val="Geenafstand"/>
              <w:rPr>
                <w:b/>
                <w:bCs/>
                <w:szCs w:val="18"/>
                <w:u w:val="single"/>
                <w:lang w:val="nl-NL"/>
              </w:rPr>
            </w:pPr>
            <w:r w:rsidRPr="00114C22">
              <w:rPr>
                <w:szCs w:val="18"/>
                <w:u w:val="single"/>
                <w:lang w:val="nl-NL"/>
              </w:rPr>
              <w:t xml:space="preserve">Doorlooptijden Justis </w:t>
            </w:r>
            <w:r w:rsidRPr="00114C22">
              <w:rPr>
                <w:b/>
                <w:bCs/>
                <w:szCs w:val="18"/>
                <w:u w:val="single"/>
                <w:lang w:val="nl-NL"/>
              </w:rPr>
              <w:t>(0,5 miljoen)</w:t>
            </w:r>
          </w:p>
        </w:tc>
        <w:tc>
          <w:tcPr>
            <w:tcW w:w="5103" w:type="dxa"/>
            <w:tcBorders>
              <w:top w:val="single" w:sz="4" w:space="0" w:color="auto"/>
              <w:left w:val="single" w:sz="4" w:space="0" w:color="auto"/>
              <w:bottom w:val="single" w:sz="4" w:space="0" w:color="auto"/>
              <w:right w:val="single" w:sz="4" w:space="0" w:color="auto"/>
            </w:tcBorders>
          </w:tcPr>
          <w:p w14:paraId="6338707C" w14:textId="3ECC99A1" w:rsidR="00DA13C5" w:rsidRPr="00114C22" w:rsidRDefault="00DA13C5" w:rsidP="0006627F">
            <w:pPr>
              <w:pStyle w:val="Geenafstand"/>
              <w:rPr>
                <w:szCs w:val="18"/>
                <w:lang w:val="nl-NL"/>
              </w:rPr>
            </w:pPr>
            <w:r w:rsidRPr="00114C22">
              <w:rPr>
                <w:szCs w:val="18"/>
                <w:lang w:val="nl-NL"/>
              </w:rPr>
              <w:t xml:space="preserve">JenV zet dit budget in voor capaciteit bij uitvoeringsorganisatie Justis, om aanvragen beter op te vangen en doorlooptijden te waarborgen dan wel te verlagen. Ook wordt verkend wat er verbeterd kan worden op het gebied van verwerkingssystemen, het productieproces en innovatieve ontwikkelingen. </w:t>
            </w:r>
          </w:p>
        </w:tc>
      </w:tr>
      <w:tr w:rsidR="00DA13C5" w:rsidRPr="00114C22" w14:paraId="7968D007" w14:textId="77777777" w:rsidTr="0006627F">
        <w:tc>
          <w:tcPr>
            <w:tcW w:w="2263" w:type="dxa"/>
            <w:tcBorders>
              <w:top w:val="single" w:sz="4" w:space="0" w:color="auto"/>
              <w:left w:val="single" w:sz="4" w:space="0" w:color="auto"/>
              <w:bottom w:val="single" w:sz="4" w:space="0" w:color="auto"/>
              <w:right w:val="single" w:sz="4" w:space="0" w:color="auto"/>
            </w:tcBorders>
            <w:hideMark/>
          </w:tcPr>
          <w:p w14:paraId="435ACBB6" w14:textId="77777777" w:rsidR="00DA13C5" w:rsidRPr="00114C22" w:rsidRDefault="00DA13C5">
            <w:pPr>
              <w:pStyle w:val="Geenafstand"/>
              <w:rPr>
                <w:szCs w:val="18"/>
                <w:u w:val="single"/>
                <w:lang w:val="nl-NL"/>
              </w:rPr>
            </w:pPr>
            <w:r w:rsidRPr="00114C22">
              <w:rPr>
                <w:szCs w:val="18"/>
                <w:u w:val="single"/>
                <w:lang w:val="nl-NL"/>
              </w:rPr>
              <w:t xml:space="preserve">Samenwerking politie en boa’s </w:t>
            </w:r>
            <w:r w:rsidRPr="00114C22">
              <w:rPr>
                <w:b/>
                <w:bCs/>
                <w:szCs w:val="18"/>
                <w:u w:val="single"/>
                <w:lang w:val="nl-NL"/>
              </w:rPr>
              <w:t>(1 miljoen)</w:t>
            </w:r>
          </w:p>
        </w:tc>
        <w:tc>
          <w:tcPr>
            <w:tcW w:w="5103" w:type="dxa"/>
            <w:tcBorders>
              <w:top w:val="single" w:sz="4" w:space="0" w:color="auto"/>
              <w:left w:val="single" w:sz="4" w:space="0" w:color="auto"/>
              <w:bottom w:val="single" w:sz="4" w:space="0" w:color="auto"/>
              <w:right w:val="single" w:sz="4" w:space="0" w:color="auto"/>
            </w:tcBorders>
          </w:tcPr>
          <w:p w14:paraId="366C7247" w14:textId="04F4CA31" w:rsidR="00DA13C5" w:rsidRPr="00114C22" w:rsidRDefault="00DA13C5" w:rsidP="00DA13C5">
            <w:pPr>
              <w:pStyle w:val="Geenafstand"/>
              <w:rPr>
                <w:szCs w:val="18"/>
                <w:lang w:val="nl-NL"/>
              </w:rPr>
            </w:pPr>
            <w:r w:rsidRPr="00114C22">
              <w:rPr>
                <w:szCs w:val="18"/>
                <w:lang w:val="nl-NL"/>
              </w:rPr>
              <w:t>JenV gaat in gesprek met de politie over acties in het kader van verbetering van de operationele samenwerking,</w:t>
            </w:r>
            <w:r w:rsidR="007165C6" w:rsidRPr="00114C22">
              <w:rPr>
                <w:szCs w:val="18"/>
                <w:lang w:val="nl-NL"/>
              </w:rPr>
              <w:t xml:space="preserve"> </w:t>
            </w:r>
            <w:r w:rsidRPr="00114C22">
              <w:rPr>
                <w:szCs w:val="18"/>
                <w:lang w:val="nl-NL"/>
              </w:rPr>
              <w:t>waaronder verbeterde informatiedeling en toegang tot systemen.</w:t>
            </w:r>
          </w:p>
        </w:tc>
      </w:tr>
    </w:tbl>
    <w:p w14:paraId="190E5729" w14:textId="77777777" w:rsidR="00455DF6" w:rsidRPr="00114C22" w:rsidRDefault="00455DF6" w:rsidP="00AD0315"/>
    <w:p w14:paraId="56326E80" w14:textId="31BBAF82" w:rsidR="00455DF6" w:rsidRPr="00114C22" w:rsidRDefault="00724CB8" w:rsidP="00200821">
      <w:pPr>
        <w:spacing w:line="259" w:lineRule="auto"/>
      </w:pPr>
      <w:r w:rsidRPr="00114C22">
        <w:rPr>
          <w:b/>
          <w:bCs/>
        </w:rPr>
        <w:t>B</w:t>
      </w:r>
      <w:r w:rsidR="003142FE" w:rsidRPr="00114C22">
        <w:rPr>
          <w:b/>
          <w:bCs/>
        </w:rPr>
        <w:t xml:space="preserve">est practices </w:t>
      </w:r>
      <w:r w:rsidRPr="00114C22">
        <w:rPr>
          <w:b/>
          <w:bCs/>
        </w:rPr>
        <w:t xml:space="preserve">samenwerking </w:t>
      </w:r>
      <w:r w:rsidR="003142FE" w:rsidRPr="00114C22">
        <w:rPr>
          <w:b/>
          <w:bCs/>
        </w:rPr>
        <w:t>politie-boa’s</w:t>
      </w:r>
    </w:p>
    <w:p w14:paraId="319E6292" w14:textId="7252830C" w:rsidR="00455DF6" w:rsidRPr="00114C22" w:rsidRDefault="00724CB8" w:rsidP="006C6FA6">
      <w:pPr>
        <w:spacing w:line="259" w:lineRule="auto"/>
      </w:pPr>
      <w:r w:rsidRPr="00114C22">
        <w:lastRenderedPageBreak/>
        <w:t>De motie-Michon-Derkzen/</w:t>
      </w:r>
      <w:r w:rsidR="007C7A58" w:rsidRPr="00114C22">
        <w:t xml:space="preserve">Palland verzoekt de regering in kaart te brengen welke best practices er zijn voor samenwerking tussen boa’s en politie en hiervan een overzicht beschikbaar te stellen aan gemeenten als handvat voor intensivering van deze samenwerking. </w:t>
      </w:r>
      <w:r w:rsidR="003142FE" w:rsidRPr="00114C22">
        <w:t xml:space="preserve">In bijlage </w:t>
      </w:r>
      <w:r w:rsidR="006C6FA6" w:rsidRPr="00114C22">
        <w:t>2</w:t>
      </w:r>
      <w:r w:rsidR="003142FE" w:rsidRPr="00114C22">
        <w:t xml:space="preserve"> wordt een overzicht gegeven van best practices van de samenwerking tussen de politie en boa’s.</w:t>
      </w:r>
      <w:r w:rsidR="008326E5" w:rsidRPr="00114C22">
        <w:t xml:space="preserve"> Dit overzicht zal door tussenkomst van de VNG worden aangereikt aan gemeenten. </w:t>
      </w:r>
    </w:p>
    <w:p w14:paraId="24385747" w14:textId="77777777" w:rsidR="00DA04A8" w:rsidRPr="00114C22" w:rsidRDefault="00DA04A8" w:rsidP="00980CCE">
      <w:pPr>
        <w:spacing w:line="259" w:lineRule="auto"/>
        <w:rPr>
          <w:b/>
          <w:bCs/>
        </w:rPr>
      </w:pPr>
    </w:p>
    <w:p w14:paraId="20790946" w14:textId="7362ECA0" w:rsidR="00455DF6" w:rsidRPr="00114C22" w:rsidRDefault="00724CB8" w:rsidP="00F90ABD">
      <w:pPr>
        <w:spacing w:line="259" w:lineRule="auto"/>
      </w:pPr>
      <w:r w:rsidRPr="00114C22">
        <w:rPr>
          <w:b/>
          <w:bCs/>
        </w:rPr>
        <w:t>D</w:t>
      </w:r>
      <w:r w:rsidR="008E4E93" w:rsidRPr="00114C22">
        <w:rPr>
          <w:b/>
          <w:bCs/>
        </w:rPr>
        <w:t>e bevoegdheid voor boa’s om te handhaven op bezit van illegaal vuurwerk</w:t>
      </w:r>
    </w:p>
    <w:p w14:paraId="56C30EDB" w14:textId="06BBFA5D" w:rsidR="008E4E93" w:rsidRPr="00114C22" w:rsidRDefault="00C53A32" w:rsidP="00D6260A">
      <w:pPr>
        <w:spacing w:line="140" w:lineRule="atLeast"/>
        <w:rPr>
          <w:rFonts w:cs="Calibri"/>
        </w:rPr>
      </w:pPr>
      <w:r w:rsidRPr="00114C22">
        <w:rPr>
          <w:szCs w:val="18"/>
        </w:rPr>
        <w:t>D</w:t>
      </w:r>
      <w:r w:rsidR="00724CB8" w:rsidRPr="00114C22">
        <w:rPr>
          <w:szCs w:val="18"/>
        </w:rPr>
        <w:t>e motie-</w:t>
      </w:r>
      <w:r w:rsidR="001A4CD7" w:rsidRPr="00114C22">
        <w:rPr>
          <w:szCs w:val="18"/>
        </w:rPr>
        <w:t>Palland</w:t>
      </w:r>
      <w:r w:rsidR="001A4CD7" w:rsidRPr="00114C22">
        <w:rPr>
          <w:rStyle w:val="Voetnootmarkering"/>
          <w:szCs w:val="18"/>
        </w:rPr>
        <w:footnoteReference w:id="4"/>
      </w:r>
      <w:r w:rsidR="001A4CD7" w:rsidRPr="00114C22">
        <w:rPr>
          <w:szCs w:val="18"/>
        </w:rPr>
        <w:t xml:space="preserve"> </w:t>
      </w:r>
      <w:r w:rsidRPr="00114C22">
        <w:rPr>
          <w:szCs w:val="18"/>
        </w:rPr>
        <w:t xml:space="preserve">verzoekt </w:t>
      </w:r>
      <w:r w:rsidR="001A4CD7" w:rsidRPr="00114C22">
        <w:rPr>
          <w:szCs w:val="18"/>
        </w:rPr>
        <w:t>de regering de wenselijkheid te onderzoeken van het bevoegd maken van boa’s domein I voor de handhaving op het bezit van illegaal vuurwerk. Ik heb eerder in antwoord op Kamervragen</w:t>
      </w:r>
      <w:r w:rsidR="004C1340" w:rsidRPr="00114C22">
        <w:rPr>
          <w:rStyle w:val="Voetnootmarkering"/>
          <w:szCs w:val="18"/>
        </w:rPr>
        <w:footnoteReference w:id="5"/>
      </w:r>
      <w:r w:rsidR="001A4CD7" w:rsidRPr="00114C22">
        <w:rPr>
          <w:szCs w:val="18"/>
        </w:rPr>
        <w:t xml:space="preserve"> </w:t>
      </w:r>
      <w:r w:rsidR="004C1340" w:rsidRPr="00114C22">
        <w:rPr>
          <w:szCs w:val="18"/>
        </w:rPr>
        <w:t>en in mijn appreciatie van de</w:t>
      </w:r>
      <w:r w:rsidRPr="00114C22">
        <w:rPr>
          <w:szCs w:val="18"/>
        </w:rPr>
        <w:t>ze</w:t>
      </w:r>
      <w:r w:rsidR="004C1340" w:rsidRPr="00114C22">
        <w:rPr>
          <w:szCs w:val="18"/>
        </w:rPr>
        <w:t xml:space="preserve"> motie</w:t>
      </w:r>
      <w:r w:rsidR="004C1340" w:rsidRPr="00114C22">
        <w:rPr>
          <w:rStyle w:val="Voetnootmarkering"/>
          <w:szCs w:val="18"/>
        </w:rPr>
        <w:footnoteReference w:id="6"/>
      </w:r>
      <w:r w:rsidR="004C1340" w:rsidRPr="00114C22">
        <w:rPr>
          <w:szCs w:val="18"/>
        </w:rPr>
        <w:t xml:space="preserve"> </w:t>
      </w:r>
      <w:r w:rsidR="001A4CD7" w:rsidRPr="00114C22">
        <w:rPr>
          <w:szCs w:val="18"/>
        </w:rPr>
        <w:t xml:space="preserve">aangegeven dit onwenselijk </w:t>
      </w:r>
      <w:r w:rsidR="00D6260A" w:rsidRPr="00114C22">
        <w:rPr>
          <w:szCs w:val="18"/>
        </w:rPr>
        <w:t>te vinden</w:t>
      </w:r>
      <w:r w:rsidR="001A4CD7" w:rsidRPr="00114C22">
        <w:rPr>
          <w:szCs w:val="18"/>
        </w:rPr>
        <w:t xml:space="preserve">. </w:t>
      </w:r>
      <w:r w:rsidR="004C1340" w:rsidRPr="00114C22">
        <w:rPr>
          <w:rFonts w:cs="Calibri"/>
        </w:rPr>
        <w:t>Boa's in domein I zijn er voor de handhaving van strafbare feiten die de leefbaarheid aantasten. Derhalve zijn zij</w:t>
      </w:r>
      <w:r w:rsidR="001768CC" w:rsidRPr="00114C22">
        <w:rPr>
          <w:rFonts w:cs="Calibri"/>
        </w:rPr>
        <w:t xml:space="preserve"> </w:t>
      </w:r>
      <w:r w:rsidR="004C1340" w:rsidRPr="00114C22">
        <w:rPr>
          <w:rFonts w:cs="Calibri"/>
        </w:rPr>
        <w:t xml:space="preserve">bevoegd voor de strafrechtelijke handhaving van het tot ontbranding brengen (afsteken) van vuurwerk buiten de toegestane afsteektijden. Zij zijn niet bevoegd voor de strafrechtelijke handhaving op het niet-toegestaan bezit van vuurwerk. Het afsteken van vuurwerk buiten de toegestane tijdstippen is eenvoudig te constateren en leidt tot overlast en aantasting van de leefbaarheid. Voor het bezit van </w:t>
      </w:r>
      <w:r w:rsidR="00D6260A" w:rsidRPr="00114C22">
        <w:rPr>
          <w:rFonts w:cs="Calibri"/>
        </w:rPr>
        <w:t xml:space="preserve">illegaal </w:t>
      </w:r>
      <w:r w:rsidR="004C1340" w:rsidRPr="00114C22">
        <w:rPr>
          <w:rFonts w:cs="Calibri"/>
        </w:rPr>
        <w:t>vuurwerk geldt voorgaande niet.</w:t>
      </w:r>
      <w:r w:rsidR="001768CC" w:rsidRPr="00114C22">
        <w:rPr>
          <w:rFonts w:cs="Calibri"/>
        </w:rPr>
        <w:t xml:space="preserve"> </w:t>
      </w:r>
    </w:p>
    <w:p w14:paraId="605C48C3" w14:textId="77777777" w:rsidR="008E4E93" w:rsidRPr="00114C22" w:rsidRDefault="008E4E93" w:rsidP="001768CC">
      <w:pPr>
        <w:spacing w:line="140" w:lineRule="atLeast"/>
        <w:rPr>
          <w:rFonts w:cs="Calibri"/>
        </w:rPr>
      </w:pPr>
    </w:p>
    <w:p w14:paraId="1177E206" w14:textId="097F616E" w:rsidR="004C1340" w:rsidRPr="00114C22" w:rsidRDefault="008E4E93" w:rsidP="008326E5">
      <w:pPr>
        <w:spacing w:line="140" w:lineRule="atLeast"/>
        <w:rPr>
          <w:rFonts w:cs="Calibri"/>
        </w:rPr>
      </w:pPr>
      <w:r w:rsidRPr="00114C22">
        <w:rPr>
          <w:rFonts w:cs="Calibri"/>
        </w:rPr>
        <w:t>Naast het feit</w:t>
      </w:r>
      <w:r w:rsidR="001768CC" w:rsidRPr="00114C22">
        <w:rPr>
          <w:rFonts w:cs="Calibri"/>
        </w:rPr>
        <w:t xml:space="preserve"> dat </w:t>
      </w:r>
      <w:r w:rsidR="00D6260A" w:rsidRPr="00114C22">
        <w:rPr>
          <w:rFonts w:cs="Calibri"/>
        </w:rPr>
        <w:t xml:space="preserve">voor </w:t>
      </w:r>
      <w:r w:rsidR="001768CC" w:rsidRPr="00114C22">
        <w:rPr>
          <w:rFonts w:cs="Calibri"/>
        </w:rPr>
        <w:t xml:space="preserve">het </w:t>
      </w:r>
      <w:r w:rsidR="003F07D6" w:rsidRPr="00114C22">
        <w:rPr>
          <w:rFonts w:cs="Calibri"/>
        </w:rPr>
        <w:t xml:space="preserve">determineren van vuurwerk </w:t>
      </w:r>
      <w:r w:rsidR="004C1340" w:rsidRPr="00114C22">
        <w:rPr>
          <w:rFonts w:cs="Calibri"/>
        </w:rPr>
        <w:t>specialistische</w:t>
      </w:r>
      <w:r w:rsidR="001768CC" w:rsidRPr="00114C22">
        <w:rPr>
          <w:rFonts w:cs="Calibri"/>
        </w:rPr>
        <w:t xml:space="preserve"> kennis </w:t>
      </w:r>
      <w:r w:rsidR="00D6260A" w:rsidRPr="00114C22">
        <w:rPr>
          <w:rFonts w:cs="Calibri"/>
        </w:rPr>
        <w:t xml:space="preserve">is </w:t>
      </w:r>
      <w:r w:rsidR="001768CC" w:rsidRPr="00114C22">
        <w:rPr>
          <w:rFonts w:cs="Calibri"/>
        </w:rPr>
        <w:t>vereist</w:t>
      </w:r>
      <w:r w:rsidRPr="00114C22">
        <w:rPr>
          <w:rFonts w:cs="Calibri"/>
        </w:rPr>
        <w:t xml:space="preserve">, </w:t>
      </w:r>
      <w:r w:rsidR="008326E5" w:rsidRPr="00114C22">
        <w:rPr>
          <w:rFonts w:cs="Calibri"/>
        </w:rPr>
        <w:t xml:space="preserve">bestaat er risico voor </w:t>
      </w:r>
      <w:r w:rsidRPr="00114C22">
        <w:rPr>
          <w:rFonts w:cs="Calibri"/>
        </w:rPr>
        <w:t xml:space="preserve">de veiligheid van de boa, </w:t>
      </w:r>
      <w:r w:rsidR="004C1340" w:rsidRPr="00114C22">
        <w:rPr>
          <w:rFonts w:cs="Calibri"/>
        </w:rPr>
        <w:t>onder andere vanwege ontploffingsgevaar</w:t>
      </w:r>
      <w:r w:rsidR="00D6260A" w:rsidRPr="00114C22">
        <w:rPr>
          <w:rFonts w:cs="Calibri"/>
        </w:rPr>
        <w:t xml:space="preserve"> van illegaal vuurwerk</w:t>
      </w:r>
      <w:r w:rsidR="004C1340" w:rsidRPr="00114C22">
        <w:rPr>
          <w:rFonts w:cs="Calibri"/>
        </w:rPr>
        <w:t xml:space="preserve">. </w:t>
      </w:r>
      <w:r w:rsidRPr="00114C22">
        <w:rPr>
          <w:rFonts w:cs="Calibri"/>
        </w:rPr>
        <w:t>Bovendien vergen</w:t>
      </w:r>
      <w:r w:rsidR="003F07D6" w:rsidRPr="00114C22">
        <w:rPr>
          <w:rFonts w:cs="Calibri"/>
        </w:rPr>
        <w:t xml:space="preserve"> </w:t>
      </w:r>
      <w:r w:rsidR="004C1340" w:rsidRPr="00114C22">
        <w:rPr>
          <w:rFonts w:cs="Calibri"/>
        </w:rPr>
        <w:t xml:space="preserve">inbeslagname </w:t>
      </w:r>
      <w:r w:rsidR="003F07D6" w:rsidRPr="00114C22">
        <w:rPr>
          <w:rFonts w:cs="Calibri"/>
        </w:rPr>
        <w:t xml:space="preserve">en vervoer </w:t>
      </w:r>
      <w:r w:rsidR="004C1340" w:rsidRPr="00114C22">
        <w:rPr>
          <w:rFonts w:cs="Calibri"/>
        </w:rPr>
        <w:t xml:space="preserve">bijzondere procedures </w:t>
      </w:r>
      <w:r w:rsidR="003F07D6" w:rsidRPr="00114C22">
        <w:rPr>
          <w:rFonts w:cs="Calibri"/>
        </w:rPr>
        <w:t xml:space="preserve">waar specialistische kennis </w:t>
      </w:r>
      <w:r w:rsidR="001768CC" w:rsidRPr="00114C22">
        <w:rPr>
          <w:rFonts w:cs="Calibri"/>
        </w:rPr>
        <w:t xml:space="preserve">en deskundigheid </w:t>
      </w:r>
      <w:r w:rsidR="003F07D6" w:rsidRPr="00114C22">
        <w:rPr>
          <w:rFonts w:cs="Calibri"/>
        </w:rPr>
        <w:t xml:space="preserve">voor nodig is </w:t>
      </w:r>
      <w:r w:rsidR="00D6260A" w:rsidRPr="00114C22">
        <w:rPr>
          <w:rFonts w:cs="Calibri"/>
        </w:rPr>
        <w:t>en</w:t>
      </w:r>
      <w:r w:rsidR="003F07D6" w:rsidRPr="00114C22">
        <w:rPr>
          <w:rFonts w:cs="Calibri"/>
        </w:rPr>
        <w:t xml:space="preserve"> kostbare faciliteiten van de werkgever</w:t>
      </w:r>
      <w:r w:rsidRPr="00114C22">
        <w:rPr>
          <w:rFonts w:cs="Calibri"/>
        </w:rPr>
        <w:t xml:space="preserve">, in dit geval </w:t>
      </w:r>
      <w:r w:rsidR="003F07D6" w:rsidRPr="00114C22">
        <w:rPr>
          <w:rFonts w:cs="Calibri"/>
        </w:rPr>
        <w:t xml:space="preserve">de gemeente. </w:t>
      </w:r>
      <w:r w:rsidR="001768CC" w:rsidRPr="00114C22">
        <w:rPr>
          <w:rFonts w:cs="Calibri"/>
        </w:rPr>
        <w:t>Naar aanleiding van de</w:t>
      </w:r>
      <w:r w:rsidR="00E618F2" w:rsidRPr="00114C22">
        <w:rPr>
          <w:rFonts w:cs="Calibri"/>
        </w:rPr>
        <w:t>ze</w:t>
      </w:r>
      <w:r w:rsidR="001768CC" w:rsidRPr="00114C22">
        <w:rPr>
          <w:rFonts w:cs="Calibri"/>
        </w:rPr>
        <w:t xml:space="preserve"> motie </w:t>
      </w:r>
      <w:r w:rsidR="00E618F2" w:rsidRPr="00114C22">
        <w:rPr>
          <w:rFonts w:cs="Calibri"/>
        </w:rPr>
        <w:t xml:space="preserve">zijn de </w:t>
      </w:r>
      <w:r w:rsidR="001768CC" w:rsidRPr="00114C22">
        <w:rPr>
          <w:rFonts w:cs="Calibri"/>
        </w:rPr>
        <w:t xml:space="preserve">partners (OM, politie, gemeenten en </w:t>
      </w:r>
      <w:r w:rsidR="00E618F2" w:rsidRPr="00114C22">
        <w:rPr>
          <w:rFonts w:cs="Calibri"/>
        </w:rPr>
        <w:t xml:space="preserve">boa </w:t>
      </w:r>
      <w:r w:rsidR="001768CC" w:rsidRPr="00114C22">
        <w:rPr>
          <w:rFonts w:cs="Calibri"/>
        </w:rPr>
        <w:t xml:space="preserve">bonden) gevraagd naar de wenselijkheid </w:t>
      </w:r>
      <w:r w:rsidRPr="00114C22">
        <w:rPr>
          <w:rFonts w:cs="Calibri"/>
        </w:rPr>
        <w:t>van</w:t>
      </w:r>
      <w:r w:rsidR="001768CC" w:rsidRPr="00114C22">
        <w:rPr>
          <w:rFonts w:cs="Calibri"/>
        </w:rPr>
        <w:t xml:space="preserve"> het bevoegd maken van boa’s domein I voor de handhaving op het bezit van illegaal vuurwerk. Zij onderschrijven voorgaande bezwaren. Ik blijf daarom bij mijn besluit om </w:t>
      </w:r>
      <w:r w:rsidR="003F07D6" w:rsidRPr="00114C22">
        <w:rPr>
          <w:rFonts w:cs="Calibri"/>
        </w:rPr>
        <w:t xml:space="preserve">boa’s in domein I </w:t>
      </w:r>
      <w:r w:rsidR="001768CC" w:rsidRPr="00114C22">
        <w:rPr>
          <w:rFonts w:cs="Calibri"/>
        </w:rPr>
        <w:t xml:space="preserve">niet </w:t>
      </w:r>
      <w:r w:rsidR="003F07D6" w:rsidRPr="00114C22">
        <w:rPr>
          <w:rFonts w:cs="Calibri"/>
        </w:rPr>
        <w:t xml:space="preserve">bevoegd te maken voor handhaving op het </w:t>
      </w:r>
      <w:r w:rsidR="003F07D6" w:rsidRPr="00114C22">
        <w:rPr>
          <w:szCs w:val="18"/>
        </w:rPr>
        <w:t>bezit van illegaal vuurwerk</w:t>
      </w:r>
      <w:r w:rsidR="001768CC" w:rsidRPr="00114C22">
        <w:rPr>
          <w:szCs w:val="18"/>
        </w:rPr>
        <w:t xml:space="preserve">. </w:t>
      </w:r>
    </w:p>
    <w:p w14:paraId="51EA7DF5" w14:textId="77777777" w:rsidR="008E4E93" w:rsidRPr="00114C22" w:rsidRDefault="008E4E93" w:rsidP="004C1340">
      <w:pPr>
        <w:rPr>
          <w:szCs w:val="18"/>
        </w:rPr>
      </w:pPr>
    </w:p>
    <w:p w14:paraId="6B67C205" w14:textId="52E138D3" w:rsidR="00AB1217" w:rsidRPr="00114C22" w:rsidRDefault="008E4E93" w:rsidP="00724CB8">
      <w:pPr>
        <w:rPr>
          <w:szCs w:val="18"/>
        </w:rPr>
      </w:pPr>
      <w:r w:rsidRPr="00114C22">
        <w:rPr>
          <w:szCs w:val="18"/>
        </w:rPr>
        <w:t xml:space="preserve">Vanzelfsprekend is een goede handhaafbaarheid van de verboden op het terrein van (illegaal) vuurwerk van belang. </w:t>
      </w:r>
      <w:r w:rsidR="003F07D6" w:rsidRPr="00114C22">
        <w:rPr>
          <w:szCs w:val="18"/>
        </w:rPr>
        <w:t xml:space="preserve">Ik heb </w:t>
      </w:r>
      <w:r w:rsidR="00724CB8" w:rsidRPr="00114C22">
        <w:rPr>
          <w:szCs w:val="18"/>
        </w:rPr>
        <w:t>uw</w:t>
      </w:r>
      <w:r w:rsidR="003F07D6" w:rsidRPr="00114C22">
        <w:rPr>
          <w:szCs w:val="18"/>
        </w:rPr>
        <w:t xml:space="preserve"> Kamer bij de appreciatie van de motie </w:t>
      </w:r>
      <w:r w:rsidR="00724CB8" w:rsidRPr="00114C22">
        <w:rPr>
          <w:szCs w:val="18"/>
        </w:rPr>
        <w:t xml:space="preserve">dan ook </w:t>
      </w:r>
      <w:r w:rsidR="003F07D6" w:rsidRPr="00114C22">
        <w:rPr>
          <w:szCs w:val="18"/>
        </w:rPr>
        <w:t>toegezegd</w:t>
      </w:r>
      <w:r w:rsidR="001A4CD7" w:rsidRPr="00114C22">
        <w:rPr>
          <w:szCs w:val="18"/>
        </w:rPr>
        <w:t xml:space="preserve"> </w:t>
      </w:r>
      <w:r w:rsidR="001D2D05" w:rsidRPr="00114C22">
        <w:rPr>
          <w:szCs w:val="18"/>
        </w:rPr>
        <w:t xml:space="preserve">om te </w:t>
      </w:r>
      <w:r w:rsidR="001768CC" w:rsidRPr="00114C22">
        <w:rPr>
          <w:szCs w:val="18"/>
        </w:rPr>
        <w:t>inventariseren</w:t>
      </w:r>
      <w:r w:rsidR="001D2D05" w:rsidRPr="00114C22">
        <w:rPr>
          <w:szCs w:val="18"/>
        </w:rPr>
        <w:t xml:space="preserve"> op welke manier </w:t>
      </w:r>
      <w:r w:rsidR="003F07D6" w:rsidRPr="00114C22">
        <w:rPr>
          <w:rFonts w:cs="Calibri"/>
        </w:rPr>
        <w:t>de handhaving versterkt kan worden</w:t>
      </w:r>
      <w:r w:rsidR="001D2D05" w:rsidRPr="00114C22">
        <w:rPr>
          <w:rFonts w:cs="Calibri"/>
        </w:rPr>
        <w:t xml:space="preserve">. </w:t>
      </w:r>
      <w:r w:rsidR="005831BB" w:rsidRPr="00114C22">
        <w:rPr>
          <w:szCs w:val="18"/>
        </w:rPr>
        <w:t xml:space="preserve">Partners zijn gevraagd naar </w:t>
      </w:r>
      <w:r w:rsidRPr="00114C22">
        <w:rPr>
          <w:szCs w:val="18"/>
        </w:rPr>
        <w:t xml:space="preserve">goede </w:t>
      </w:r>
      <w:r w:rsidR="005831BB" w:rsidRPr="00114C22">
        <w:rPr>
          <w:szCs w:val="18"/>
        </w:rPr>
        <w:t>v</w:t>
      </w:r>
      <w:r w:rsidR="0055174F" w:rsidRPr="00114C22">
        <w:rPr>
          <w:szCs w:val="18"/>
        </w:rPr>
        <w:t xml:space="preserve">oorbeelden van </w:t>
      </w:r>
      <w:r w:rsidR="001A4CD7" w:rsidRPr="00114C22">
        <w:rPr>
          <w:szCs w:val="18"/>
        </w:rPr>
        <w:t xml:space="preserve">samenwerking tijdens de jaarwisseling en </w:t>
      </w:r>
      <w:r w:rsidRPr="00114C22">
        <w:rPr>
          <w:szCs w:val="18"/>
        </w:rPr>
        <w:t>suggesties voor de verbetering hiervan</w:t>
      </w:r>
      <w:r w:rsidR="001D2D05" w:rsidRPr="00114C22">
        <w:rPr>
          <w:szCs w:val="18"/>
        </w:rPr>
        <w:t xml:space="preserve">. De voorbeelden zijn terug te vinden in bijlage </w:t>
      </w:r>
      <w:r w:rsidR="006C6FA6" w:rsidRPr="00114C22">
        <w:rPr>
          <w:szCs w:val="18"/>
        </w:rPr>
        <w:t>2</w:t>
      </w:r>
      <w:r w:rsidR="001D2D05" w:rsidRPr="00114C22">
        <w:rPr>
          <w:szCs w:val="18"/>
        </w:rPr>
        <w:t xml:space="preserve">. </w:t>
      </w:r>
      <w:r w:rsidR="0055174F" w:rsidRPr="00114C22">
        <w:rPr>
          <w:szCs w:val="18"/>
        </w:rPr>
        <w:t xml:space="preserve">Het betreft hier bijvoorbeeld </w:t>
      </w:r>
      <w:r w:rsidR="00AB1217" w:rsidRPr="00114C22">
        <w:rPr>
          <w:szCs w:val="18"/>
        </w:rPr>
        <w:t xml:space="preserve">het instellen van </w:t>
      </w:r>
      <w:r w:rsidR="0055174F" w:rsidRPr="00114C22">
        <w:rPr>
          <w:szCs w:val="18"/>
        </w:rPr>
        <w:t>vuurwerkteams waarbinnen boa’s een signaalfunctie bekleden, of een vuurwerkcoördinator bij de politie die beschikbaar en bereikbaar is voor snelle raadpleging en/of ondersteuning van de boa’</w:t>
      </w:r>
      <w:r w:rsidRPr="00114C22">
        <w:rPr>
          <w:szCs w:val="18"/>
        </w:rPr>
        <w:t xml:space="preserve">s. </w:t>
      </w:r>
    </w:p>
    <w:p w14:paraId="430B672D" w14:textId="77777777" w:rsidR="00AB1217" w:rsidRPr="00114C22" w:rsidRDefault="00AB1217" w:rsidP="00AB1217">
      <w:pPr>
        <w:rPr>
          <w:szCs w:val="18"/>
        </w:rPr>
      </w:pPr>
    </w:p>
    <w:p w14:paraId="4A2E0262" w14:textId="585F5BDD" w:rsidR="004C1340" w:rsidRPr="00114C22" w:rsidRDefault="00AB1217" w:rsidP="00F17A92">
      <w:pPr>
        <w:rPr>
          <w:szCs w:val="18"/>
        </w:rPr>
      </w:pPr>
      <w:r w:rsidRPr="00114C22">
        <w:rPr>
          <w:szCs w:val="18"/>
        </w:rPr>
        <w:t xml:space="preserve">Om de bevoegdheden van de boa’s beter te </w:t>
      </w:r>
      <w:r w:rsidR="00724CB8" w:rsidRPr="00114C22">
        <w:rPr>
          <w:szCs w:val="18"/>
        </w:rPr>
        <w:t>laten aansluiten op de praktijk</w:t>
      </w:r>
      <w:r w:rsidRPr="00114C22">
        <w:rPr>
          <w:szCs w:val="18"/>
        </w:rPr>
        <w:t xml:space="preserve"> worden </w:t>
      </w:r>
      <w:r w:rsidR="008E4E93" w:rsidRPr="00114C22">
        <w:rPr>
          <w:szCs w:val="18"/>
        </w:rPr>
        <w:t>voor de komende jaarwisseling de feitcodes om te handhaven op het afsteken van vuurwerk door boa’s zodanig aangepast</w:t>
      </w:r>
      <w:r w:rsidR="00F17A92" w:rsidRPr="00114C22">
        <w:t xml:space="preserve"> </w:t>
      </w:r>
      <w:r w:rsidR="00F17A92" w:rsidRPr="00114C22">
        <w:rPr>
          <w:szCs w:val="18"/>
        </w:rPr>
        <w:t>dat zij niet uitsluitend kunnen verbaliseren op het afsteken van consumentenvuurwerk.</w:t>
      </w:r>
      <w:r w:rsidR="008E4E93" w:rsidRPr="00114C22">
        <w:rPr>
          <w:szCs w:val="18"/>
        </w:rPr>
        <w:t xml:space="preserve"> </w:t>
      </w:r>
      <w:r w:rsidR="00E618F2" w:rsidRPr="00114C22">
        <w:rPr>
          <w:szCs w:val="18"/>
        </w:rPr>
        <w:t>Het is vereist</w:t>
      </w:r>
      <w:r w:rsidR="008E4E93" w:rsidRPr="00114C22">
        <w:rPr>
          <w:szCs w:val="18"/>
        </w:rPr>
        <w:t xml:space="preserve"> dat </w:t>
      </w:r>
      <w:r w:rsidR="00E618F2" w:rsidRPr="00114C22">
        <w:rPr>
          <w:szCs w:val="18"/>
        </w:rPr>
        <w:t xml:space="preserve">boa’s </w:t>
      </w:r>
      <w:r w:rsidR="008E4E93" w:rsidRPr="00114C22">
        <w:rPr>
          <w:szCs w:val="18"/>
        </w:rPr>
        <w:t>de politie inschakelen bij het vermoeden van zwaar illegaal vuurwerk en/of gevaar</w:t>
      </w:r>
      <w:r w:rsidR="006C6FA6" w:rsidRPr="00114C22">
        <w:rPr>
          <w:szCs w:val="18"/>
        </w:rPr>
        <w:t xml:space="preserve"> </w:t>
      </w:r>
      <w:r w:rsidR="008E4E93" w:rsidRPr="00114C22">
        <w:rPr>
          <w:szCs w:val="18"/>
        </w:rPr>
        <w:t xml:space="preserve">zettende situaties. </w:t>
      </w:r>
      <w:r w:rsidR="00BE631B" w:rsidRPr="00114C22">
        <w:rPr>
          <w:szCs w:val="18"/>
        </w:rPr>
        <w:t xml:space="preserve">Met deze aanpassingen sluit de praktijk aan op </w:t>
      </w:r>
      <w:r w:rsidR="00BE631B" w:rsidRPr="00114C22">
        <w:rPr>
          <w:szCs w:val="18"/>
        </w:rPr>
        <w:lastRenderedPageBreak/>
        <w:t xml:space="preserve">de bevoegdheden die boa’s in </w:t>
      </w:r>
      <w:r w:rsidR="00A47B87" w:rsidRPr="00114C22">
        <w:rPr>
          <w:szCs w:val="18"/>
        </w:rPr>
        <w:t>domein</w:t>
      </w:r>
      <w:r w:rsidR="00BE631B" w:rsidRPr="00114C22">
        <w:rPr>
          <w:szCs w:val="18"/>
        </w:rPr>
        <w:t xml:space="preserve"> I voorheen ook hadden toen (een deel van het) knalvuurwerk als consumentenvuurwerk werd aangemerkt. </w:t>
      </w:r>
    </w:p>
    <w:p w14:paraId="76F919BD" w14:textId="35A1241E" w:rsidR="004D3578" w:rsidRPr="00114C22" w:rsidRDefault="004D3578">
      <w:pPr>
        <w:spacing w:line="240" w:lineRule="auto"/>
        <w:rPr>
          <w:b/>
          <w:bCs/>
        </w:rPr>
      </w:pPr>
    </w:p>
    <w:p w14:paraId="55330D32" w14:textId="53F84843" w:rsidR="00AD0315" w:rsidRPr="00114C22" w:rsidRDefault="003142FE" w:rsidP="00AC1D67">
      <w:r w:rsidRPr="00114C22">
        <w:rPr>
          <w:b/>
          <w:bCs/>
        </w:rPr>
        <w:t>Stand van zaken p</w:t>
      </w:r>
      <w:r w:rsidR="00455DF6" w:rsidRPr="00114C22">
        <w:rPr>
          <w:b/>
          <w:bCs/>
        </w:rPr>
        <w:t>ilot korte wapenstok</w:t>
      </w:r>
    </w:p>
    <w:p w14:paraId="3E2A1BA1" w14:textId="78532E1E" w:rsidR="00E3232D" w:rsidRPr="00114C22" w:rsidRDefault="00E3232D" w:rsidP="00E3232D">
      <w:pPr>
        <w:rPr>
          <w:szCs w:val="18"/>
        </w:rPr>
      </w:pPr>
      <w:r w:rsidRPr="00114C22">
        <w:rPr>
          <w:szCs w:val="18"/>
        </w:rPr>
        <w:t>Begin dit jaar zijn door de geselecteerde gemeenten</w:t>
      </w:r>
      <w:r w:rsidRPr="00114C22">
        <w:rPr>
          <w:rStyle w:val="Voetnootmarkering"/>
          <w:szCs w:val="18"/>
        </w:rPr>
        <w:footnoteReference w:id="7"/>
      </w:r>
      <w:r w:rsidRPr="00114C22">
        <w:rPr>
          <w:szCs w:val="18"/>
          <w:vertAlign w:val="superscript"/>
        </w:rPr>
        <w:t xml:space="preserve"> </w:t>
      </w:r>
      <w:r w:rsidRPr="00114C22">
        <w:rPr>
          <w:szCs w:val="18"/>
        </w:rPr>
        <w:t>voor de pilot korte wapenstok de vereiste voorbereidingen voltooid en is gestart met de pilot door toerusting van boa’s met de korte wapenstok. Dit vergde besluitvorming in de lokale driehoeken</w:t>
      </w:r>
      <w:r w:rsidR="003E6E46" w:rsidRPr="00114C22">
        <w:rPr>
          <w:szCs w:val="18"/>
        </w:rPr>
        <w:t xml:space="preserve"> waaronder advies van de toezichthouders</w:t>
      </w:r>
      <w:r w:rsidRPr="00114C22">
        <w:rPr>
          <w:szCs w:val="18"/>
        </w:rPr>
        <w:t xml:space="preserve">, selectie van boa’s, training en toetsing van de betrokken boa’s, instructie en uitreiking van de korte wapenstok door de politie. Met de start van de pilot is tevens de evaluatie gestart die wordt uitgevoerd door het WODC. De evaluatie beslaat </w:t>
      </w:r>
      <w:r w:rsidR="00200821" w:rsidRPr="00114C22">
        <w:rPr>
          <w:szCs w:val="18"/>
        </w:rPr>
        <w:t xml:space="preserve">in elk geval </w:t>
      </w:r>
      <w:r w:rsidRPr="00114C22">
        <w:rPr>
          <w:szCs w:val="18"/>
        </w:rPr>
        <w:t>de periode januari 2021 tot januari 2022. In de evaluatie wordt tevens een vergelijking gemaakt met een groep gemeenten</w:t>
      </w:r>
      <w:r w:rsidRPr="00114C22">
        <w:rPr>
          <w:rStyle w:val="Voetnootmarkering"/>
          <w:szCs w:val="18"/>
        </w:rPr>
        <w:footnoteReference w:id="8"/>
      </w:r>
      <w:r w:rsidRPr="00114C22">
        <w:rPr>
          <w:szCs w:val="18"/>
          <w:vertAlign w:val="superscript"/>
        </w:rPr>
        <w:t xml:space="preserve"> </w:t>
      </w:r>
      <w:r w:rsidRPr="00114C22">
        <w:rPr>
          <w:szCs w:val="18"/>
        </w:rPr>
        <w:t xml:space="preserve">waar boa’s niet zijn toegerust met de korte wapenstok. Dit zijn zes gemeenten van verschillende grootte (vergelijkbaar met een of meer pilotgemeenten), geografisch verspreid en eveneens passend binnen andere relevante criteria, zoals gesteld voor de pilot, zoals het bestaan van een lokaal veiligheidsplan, samenwerkings- en handhavingsafspraken met de politie en met het uitgangspunt dat geen inzet van boa’s plaatsvindt in risicovolle situaties. Oplevering van het evaluatierapport door het WODC is voorzien in het voorjaar van 2022. </w:t>
      </w:r>
    </w:p>
    <w:p w14:paraId="41CA0708" w14:textId="77777777" w:rsidR="00455DF6" w:rsidRPr="00114C22" w:rsidRDefault="00455DF6" w:rsidP="00AD0315"/>
    <w:p w14:paraId="7E7C9A4A" w14:textId="338CC6DE" w:rsidR="00455DF6" w:rsidRPr="00114C22" w:rsidRDefault="003142FE" w:rsidP="006C6FA6">
      <w:r w:rsidRPr="00114C22">
        <w:rPr>
          <w:b/>
          <w:bCs/>
        </w:rPr>
        <w:t>Stand van zaken besluit bewapening en uitrusting boa’s (AMvB)</w:t>
      </w:r>
    </w:p>
    <w:p w14:paraId="2AB48F09" w14:textId="1986AF89" w:rsidR="00EE6DA7" w:rsidRPr="00114C22" w:rsidRDefault="00EE6DA7" w:rsidP="004A53F5">
      <w:r w:rsidRPr="00114C22">
        <w:t>Al eerder heb ik aangegeven dat het geweldsmonopolie van de Staat bij de politie en krijgsmacht is neergelegd. Concreet betekent dit dat boa’s om die reden niet standaard met geweldsmiddelen zullen worden uitgerust. Echter, uitzonderingen op deze hoofdregel zijn toegestaan.</w:t>
      </w:r>
      <w:r w:rsidRPr="00114C22">
        <w:rPr>
          <w:rStyle w:val="Voetnootmarkering"/>
        </w:rPr>
        <w:footnoteReference w:id="9"/>
      </w:r>
    </w:p>
    <w:p w14:paraId="3640D78A" w14:textId="77777777" w:rsidR="00EE6DA7" w:rsidRPr="00114C22" w:rsidRDefault="00EE6DA7" w:rsidP="004A53F5"/>
    <w:p w14:paraId="5C2804A3" w14:textId="2EDCB49B" w:rsidR="003E763C" w:rsidRPr="00114C22" w:rsidRDefault="003E763C" w:rsidP="004A53F5">
      <w:r w:rsidRPr="00114C22">
        <w:t>In mijn brief aan uw Kamer van 16 november 2020 heb ik u geïnformeerd over ontwikkelingen betreffende de bewapening van de boa’s, waaronder het beoogde besluit bewapening en uitrusting boa’s (AMvB). Zoals aangekondigd is voor dit besluit een wettelijke grondslag nodig. Het wetsvoorstel waarmee die wettelijke grondslag wordt gecreëerd is, na bespreking van het voorstel in de Ministerraad, formeel in consultatie gegaan op 20 september</w:t>
      </w:r>
      <w:r w:rsidR="004068E5" w:rsidRPr="00114C22">
        <w:t xml:space="preserve"> jl</w:t>
      </w:r>
      <w:r w:rsidRPr="00114C22">
        <w:t xml:space="preserve">. De ambitie is om de beoogde wetswijziging in het voorjaar van 2022 aan uw Kamer te kunnen presenteren. </w:t>
      </w:r>
    </w:p>
    <w:p w14:paraId="0646D475" w14:textId="77777777" w:rsidR="003E763C" w:rsidRPr="00114C22" w:rsidRDefault="003E763C" w:rsidP="003E763C"/>
    <w:p w14:paraId="66514DEA" w14:textId="53AAFF04" w:rsidR="003E763C" w:rsidRPr="00114C22" w:rsidRDefault="003E763C" w:rsidP="00724CB8">
      <w:r w:rsidRPr="00114C22">
        <w:t>Tegelijkertijd wordt gewerkt aan de AMvB zelf. Naar verwachting is een vergevorderd concept van de AMvB gereed wanneer het wetsvoorstel aan uw Kamer wordt gepresenteerd. De inhoud van dit concept zal sterk afhankelijk zijn van de gesprekken die worden gevoerd met alle betrokken partijen, waarond</w:t>
      </w:r>
      <w:r w:rsidR="00724CB8" w:rsidRPr="00114C22">
        <w:t>er burgemeesters, boa-</w:t>
      </w:r>
      <w:r w:rsidRPr="00114C22">
        <w:t xml:space="preserve">werkgevers, toezichthouders, </w:t>
      </w:r>
      <w:r w:rsidR="00724CB8" w:rsidRPr="00114C22">
        <w:t xml:space="preserve">de </w:t>
      </w:r>
      <w:r w:rsidRPr="00114C22">
        <w:t>boa</w:t>
      </w:r>
      <w:r w:rsidR="00724CB8" w:rsidRPr="00114C22">
        <w:t>-</w:t>
      </w:r>
      <w:r w:rsidRPr="00114C22">
        <w:t>bonden en andere betrokken ministeries. Ook zal bij het bepalen van de inhoud worden gekeken naar de uitkomsten van de pilot met de korte wapenstok. Tenslotte zal een expertcommissie vanuit verschillende disciplines kijken naar de AMvB, waarbij specifiek gekeken zal worden welke bewapening passend is bij de taken en/of bevoegdheden van boa’s uit de verschillende domeinen.</w:t>
      </w:r>
    </w:p>
    <w:p w14:paraId="5826F9CD" w14:textId="77777777" w:rsidR="003E763C" w:rsidRPr="00114C22" w:rsidRDefault="003E763C" w:rsidP="003E763C"/>
    <w:p w14:paraId="0D3807AA" w14:textId="215BFFA6" w:rsidR="00455DF6" w:rsidRPr="00114C22" w:rsidRDefault="003E763C" w:rsidP="00D70090">
      <w:r w:rsidRPr="00114C22">
        <w:t>De AMvB zal, uiteindelijk, deel gaan uitmaken van een groter geheel; een netwerk van wet- en regelgeving dat ervoor zorgt dat de rechtsstatelijke inzet van (gewelds)bevoegdheden door de overheid zorgvuldig kan worden geborgd. In samenspraak met alle stakeholders wordt daarom opnieuw gekeken naar dit stelsel van waarborgen. Zaken die als zodanig niet in de AMvB zelf worden geregeld, maar wel belangrijk zijn als kwaliteitswaarborg op de inzet van geweldsmiddelen door boa’s, worden daarom ook meegenomen als onderdeel van het AMvB</w:t>
      </w:r>
      <w:r w:rsidR="00724CB8" w:rsidRPr="00114C22">
        <w:t>-traject. Zo wordt bijvoorbeeld</w:t>
      </w:r>
      <w:r w:rsidRPr="00114C22">
        <w:t xml:space="preserve"> met alle betrokken stakeholders gekeken naar eisen aan de opleiding (of vervangende ervaring), training, certificering en screening van boa’s aan wie de geweldsbevoegdheid wordt toegekend. Ook wordt ingegaan op de vraag welke waarborgen passend zijn bij toekenning van de geweldsbevoegdheid en hoe toezicht op inzet van de geweldsbevoegdheid verder kan worden versterkt. </w:t>
      </w:r>
      <w:r w:rsidR="00DF11A0" w:rsidRPr="00114C22">
        <w:t>Tevens wordt gewerkt aan de inrichting van een adviescommissie voor de toerus</w:t>
      </w:r>
      <w:r w:rsidR="00F90ABD" w:rsidRPr="00114C22">
        <w:t>ting van boa</w:t>
      </w:r>
      <w:r w:rsidR="00DF11A0" w:rsidRPr="00114C22">
        <w:t xml:space="preserve">’s. Deze commissie zal vanuit de praktijk, de wetenschap en de toezichthouders worden ingericht.  </w:t>
      </w:r>
    </w:p>
    <w:p w14:paraId="73D09822" w14:textId="77777777" w:rsidR="006C6FA6" w:rsidRPr="00114C22" w:rsidRDefault="006C6FA6" w:rsidP="00F90ABD">
      <w:pPr>
        <w:pStyle w:val="broodtekst"/>
        <w:rPr>
          <w:b/>
          <w:bCs/>
        </w:rPr>
      </w:pPr>
    </w:p>
    <w:p w14:paraId="64C9612B" w14:textId="5664CB1A" w:rsidR="00903811" w:rsidRPr="00114C22" w:rsidRDefault="00903811" w:rsidP="00F90ABD">
      <w:pPr>
        <w:pStyle w:val="broodtekst"/>
      </w:pPr>
      <w:r w:rsidRPr="00114C22">
        <w:rPr>
          <w:b/>
          <w:bCs/>
        </w:rPr>
        <w:t>Verkenning leefbaarheidscriterium</w:t>
      </w:r>
    </w:p>
    <w:p w14:paraId="140DB00F" w14:textId="3AA7F18A" w:rsidR="006C6FA6" w:rsidRPr="00114C22" w:rsidRDefault="004C7021" w:rsidP="00724CB8">
      <w:pPr>
        <w:pStyle w:val="broodtekst"/>
      </w:pPr>
      <w:r w:rsidRPr="00114C22">
        <w:t xml:space="preserve">De taakafbakening van boa’s met het specialisme </w:t>
      </w:r>
      <w:r w:rsidR="00F71EB9" w:rsidRPr="00114C22">
        <w:t>o</w:t>
      </w:r>
      <w:r w:rsidRPr="00114C22">
        <w:t>penbare ruimte wordt afgebakend met het leefbaarheidscriterium.</w:t>
      </w:r>
      <w:r w:rsidRPr="00114C22">
        <w:rPr>
          <w:vertAlign w:val="superscript"/>
        </w:rPr>
        <w:footnoteReference w:id="10"/>
      </w:r>
      <w:r w:rsidRPr="00114C22">
        <w:t xml:space="preserve"> Onderzoeken</w:t>
      </w:r>
      <w:r w:rsidRPr="00114C22">
        <w:rPr>
          <w:vertAlign w:val="superscript"/>
        </w:rPr>
        <w:footnoteReference w:id="11"/>
      </w:r>
      <w:r w:rsidRPr="00114C22">
        <w:t xml:space="preserve"> en gesprekken met partners uit het boa-stelsel hebben dilemma’s aan het licht gebracht omtrent de toepassing van dit leefbaarheidscriterium, die erop wijzen dat de taakafbakening niet altijd duidelijk is. Om heldere landelijke duiding te geven aan het takenpakket van boa’s in dit domein dient het leefbaarheidscriterium geactualiseerd te worden. </w:t>
      </w:r>
      <w:r w:rsidR="00724CB8" w:rsidRPr="00114C22">
        <w:t>Mijn ministerie</w:t>
      </w:r>
      <w:r w:rsidRPr="00114C22">
        <w:t xml:space="preserve"> heeft adviesbureau Hiemstra en de Vries gevraagd het gesprek hierover te begeleiden tussen JenV en de belangrijkste betrokken partners: de gemeenten, het OM en de politie. </w:t>
      </w:r>
      <w:r w:rsidR="00903811" w:rsidRPr="00114C22">
        <w:t xml:space="preserve">In de afgelopen </w:t>
      </w:r>
      <w:r w:rsidR="006A2985" w:rsidRPr="00114C22">
        <w:t xml:space="preserve">periode hebben verschillende interviews en groepsgesprekken plaatsgevonden. </w:t>
      </w:r>
    </w:p>
    <w:p w14:paraId="04776FAC" w14:textId="77777777" w:rsidR="006C6FA6" w:rsidRPr="00114C22" w:rsidRDefault="006C6FA6" w:rsidP="006C6FA6">
      <w:pPr>
        <w:pStyle w:val="broodtekst"/>
      </w:pPr>
    </w:p>
    <w:p w14:paraId="792562D4" w14:textId="29D18F34" w:rsidR="005D3C3D" w:rsidRPr="00114C22" w:rsidRDefault="006C6FA6" w:rsidP="00724CB8">
      <w:pPr>
        <w:pStyle w:val="broodtekst"/>
      </w:pPr>
      <w:r w:rsidRPr="00114C22">
        <w:t xml:space="preserve">Op 3 november jl. </w:t>
      </w:r>
      <w:r w:rsidR="00724CB8" w:rsidRPr="00114C22">
        <w:t>heb ik</w:t>
      </w:r>
      <w:r w:rsidRPr="00114C22">
        <w:t xml:space="preserve"> </w:t>
      </w:r>
      <w:r w:rsidR="006A2985" w:rsidRPr="00114C22">
        <w:t xml:space="preserve">een </w:t>
      </w:r>
      <w:r w:rsidRPr="00114C22">
        <w:t>drieledig</w:t>
      </w:r>
      <w:r w:rsidR="005D3C3D" w:rsidRPr="00114C22">
        <w:t xml:space="preserve"> </w:t>
      </w:r>
      <w:r w:rsidR="006A2985" w:rsidRPr="00114C22">
        <w:t>advies</w:t>
      </w:r>
      <w:r w:rsidR="00903811" w:rsidRPr="00114C22">
        <w:t xml:space="preserve"> voor de actualisatie van het</w:t>
      </w:r>
      <w:r w:rsidR="006A2985" w:rsidRPr="00114C22">
        <w:t xml:space="preserve"> </w:t>
      </w:r>
      <w:r w:rsidR="005D3C3D" w:rsidRPr="00114C22">
        <w:t>leefbaarheidscriterium</w:t>
      </w:r>
      <w:r w:rsidRPr="00114C22">
        <w:t xml:space="preserve"> ontvangen</w:t>
      </w:r>
      <w:r w:rsidR="005D3C3D" w:rsidRPr="00114C22">
        <w:t>:</w:t>
      </w:r>
    </w:p>
    <w:p w14:paraId="38CD9689" w14:textId="77777777" w:rsidR="005D3C3D" w:rsidRPr="00114C22" w:rsidRDefault="005D3C3D" w:rsidP="00E44532">
      <w:pPr>
        <w:pStyle w:val="broodtekst"/>
        <w:numPr>
          <w:ilvl w:val="0"/>
          <w:numId w:val="30"/>
        </w:numPr>
      </w:pPr>
      <w:r w:rsidRPr="00114C22">
        <w:t>Actualisatie van het leefbaarheidscriterium als zodanig. Op deze manier wordt de kans verkleind dat het leefbaarheidscriterium te veel ruimte geeft voor verschillende interpretatie, bijvoorbeeld in de verschillende lokale driehoeken.</w:t>
      </w:r>
    </w:p>
    <w:p w14:paraId="3F31D860" w14:textId="148AC274" w:rsidR="005D3C3D" w:rsidRPr="00114C22" w:rsidRDefault="005D3C3D" w:rsidP="005D3C3D">
      <w:pPr>
        <w:pStyle w:val="broodtekst"/>
        <w:numPr>
          <w:ilvl w:val="0"/>
          <w:numId w:val="30"/>
        </w:numPr>
      </w:pPr>
      <w:r w:rsidRPr="00114C22">
        <w:t xml:space="preserve">Actualisatie van proces en spelregels rondom het leefbaarheidscriterium. Voor partners moet helder zijn hoe zij hun visie op (eventuele toekomstige) wijzigingen en/of toewijzing van feiten aan de domeinlijst kunnen geven en hoe dit afgewogen wordt. </w:t>
      </w:r>
    </w:p>
    <w:p w14:paraId="4ED96B05" w14:textId="14F0C8B0" w:rsidR="005D3C3D" w:rsidRPr="00114C22" w:rsidRDefault="005D3C3D" w:rsidP="005D3C3D">
      <w:pPr>
        <w:pStyle w:val="broodtekst"/>
        <w:numPr>
          <w:ilvl w:val="0"/>
          <w:numId w:val="30"/>
        </w:numPr>
      </w:pPr>
      <w:r w:rsidRPr="00114C22">
        <w:t xml:space="preserve">Actualisatie in de betekenis van vaker met elkaar het goede gesprek voeren over inzet van boa's aan de hand van concrete casussen. </w:t>
      </w:r>
    </w:p>
    <w:p w14:paraId="744FD6FC" w14:textId="01250624" w:rsidR="005D3C3D" w:rsidRPr="00114C22" w:rsidRDefault="005D3C3D" w:rsidP="005D3C3D">
      <w:pPr>
        <w:pStyle w:val="broodtekst"/>
      </w:pPr>
    </w:p>
    <w:p w14:paraId="0251449C" w14:textId="14E95E35" w:rsidR="008E72AA" w:rsidRPr="00114C22" w:rsidRDefault="008E72AA" w:rsidP="006C6FA6">
      <w:pPr>
        <w:pStyle w:val="broodtekst"/>
      </w:pPr>
      <w:r w:rsidRPr="00114C22">
        <w:t>De komende maanden gaan wij met partners aan de slag met de volgende punten uit het advies:</w:t>
      </w:r>
    </w:p>
    <w:p w14:paraId="15D9D288" w14:textId="48773CE7" w:rsidR="00903811" w:rsidRPr="00114C22" w:rsidRDefault="005D3C3D" w:rsidP="00291DDC">
      <w:pPr>
        <w:pStyle w:val="broodtekst"/>
        <w:numPr>
          <w:ilvl w:val="0"/>
          <w:numId w:val="28"/>
        </w:numPr>
      </w:pPr>
      <w:r w:rsidRPr="00114C22">
        <w:lastRenderedPageBreak/>
        <w:t>Een</w:t>
      </w:r>
      <w:r w:rsidR="00903811" w:rsidRPr="00114C22">
        <w:t xml:space="preserve"> geactualiseerd leefbaarheidscriterium </w:t>
      </w:r>
      <w:r w:rsidR="008E72AA" w:rsidRPr="00114C22">
        <w:t xml:space="preserve">zal worden </w:t>
      </w:r>
      <w:r w:rsidR="00291DDC" w:rsidRPr="00114C22">
        <w:t>aangeboden</w:t>
      </w:r>
      <w:r w:rsidR="00903811" w:rsidRPr="00114C22">
        <w:t xml:space="preserve"> in </w:t>
      </w:r>
      <w:r w:rsidR="004068E5" w:rsidRPr="00114C22">
        <w:t xml:space="preserve">een aantal bestuurlijke overleggremia. </w:t>
      </w:r>
    </w:p>
    <w:p w14:paraId="606E5C68" w14:textId="3B7B200D" w:rsidR="00903811" w:rsidRPr="00114C22" w:rsidRDefault="00903811" w:rsidP="008E72AA">
      <w:pPr>
        <w:pStyle w:val="broodtekst"/>
        <w:numPr>
          <w:ilvl w:val="0"/>
          <w:numId w:val="28"/>
        </w:numPr>
      </w:pPr>
      <w:r w:rsidRPr="00114C22">
        <w:t xml:space="preserve">Het concept ‘gevaarzetting’ </w:t>
      </w:r>
      <w:r w:rsidR="008E72AA" w:rsidRPr="00114C22">
        <w:t>zal</w:t>
      </w:r>
      <w:r w:rsidRPr="00114C22">
        <w:t xml:space="preserve"> verder </w:t>
      </w:r>
      <w:r w:rsidR="008E72AA" w:rsidRPr="00114C22">
        <w:t xml:space="preserve">worden uitgewerkt. De partners zullen hierbij kijken naar </w:t>
      </w:r>
      <w:r w:rsidRPr="00114C22">
        <w:t>de escalatieladder van de politie.</w:t>
      </w:r>
    </w:p>
    <w:p w14:paraId="3E97640E" w14:textId="68333F38" w:rsidR="008E72AA" w:rsidRPr="00114C22" w:rsidRDefault="008E72AA" w:rsidP="0072747E">
      <w:pPr>
        <w:pStyle w:val="broodtekst"/>
        <w:numPr>
          <w:ilvl w:val="0"/>
          <w:numId w:val="28"/>
        </w:numPr>
      </w:pPr>
      <w:r w:rsidRPr="00114C22">
        <w:t xml:space="preserve">We zetten de komende periode met de partners de procesafspraken op papier. Dit moet in de toekomst houvast bieden in het gezamenlijke proces, door middel van strakkere, meer eenduidige en meer gelijkwaardige spelregels voor aanpassingen </w:t>
      </w:r>
      <w:r w:rsidR="0072747E" w:rsidRPr="00114C22">
        <w:t>van de domeinlijst</w:t>
      </w:r>
      <w:r w:rsidRPr="00114C22">
        <w:t>.</w:t>
      </w:r>
    </w:p>
    <w:p w14:paraId="04DBFA0C" w14:textId="4F19BBA4" w:rsidR="00903811" w:rsidRPr="00114C22" w:rsidRDefault="00903811" w:rsidP="008E72AA">
      <w:pPr>
        <w:pStyle w:val="broodtekst"/>
        <w:numPr>
          <w:ilvl w:val="0"/>
          <w:numId w:val="28"/>
        </w:numPr>
      </w:pPr>
      <w:r w:rsidRPr="00114C22">
        <w:t>Er komt een document met voorbeelden uit de praktijk op basis waarvan in driehoeken gesprekken over inzet van boa’s gevoerd kunnen worden.</w:t>
      </w:r>
      <w:r w:rsidR="005D3C3D" w:rsidRPr="00114C22">
        <w:t xml:space="preserve"> Ook op landelijk niveau zullen we hierover het gesprek blijven voeren. </w:t>
      </w:r>
      <w:r w:rsidRPr="00114C22">
        <w:t xml:space="preserve"> </w:t>
      </w:r>
    </w:p>
    <w:p w14:paraId="330D812E" w14:textId="19EC9C08" w:rsidR="00903811" w:rsidRPr="00114C22" w:rsidRDefault="008E72AA" w:rsidP="008E72AA">
      <w:pPr>
        <w:pStyle w:val="broodtekst"/>
        <w:numPr>
          <w:ilvl w:val="0"/>
          <w:numId w:val="28"/>
        </w:numPr>
      </w:pPr>
      <w:r w:rsidRPr="00114C22">
        <w:t>Er word</w:t>
      </w:r>
      <w:r w:rsidR="0072747E" w:rsidRPr="00114C22">
        <w:t>t</w:t>
      </w:r>
      <w:r w:rsidRPr="00114C22">
        <w:t xml:space="preserve"> ingezet op betere voorlichting aan</w:t>
      </w:r>
      <w:r w:rsidR="00903811" w:rsidRPr="00114C22">
        <w:t xml:space="preserve"> lokale driehoeken, beleidsdepartementen en werkgevers over het leefbaarheidscriterium.</w:t>
      </w:r>
    </w:p>
    <w:p w14:paraId="2A070892" w14:textId="77777777" w:rsidR="008E72AA" w:rsidRPr="00114C22" w:rsidRDefault="008E72AA" w:rsidP="00DA476E">
      <w:pPr>
        <w:pStyle w:val="broodtekst"/>
      </w:pPr>
    </w:p>
    <w:p w14:paraId="215BFE19" w14:textId="1609FC86" w:rsidR="00903811" w:rsidRPr="00114C22" w:rsidRDefault="008E72AA" w:rsidP="009F05CB">
      <w:pPr>
        <w:pStyle w:val="broodtekst"/>
      </w:pPr>
      <w:r w:rsidRPr="00114C22">
        <w:t xml:space="preserve">De definitieve actualisatie van het leefbaarheidscriterium zal </w:t>
      </w:r>
      <w:r w:rsidR="00EA75B2" w:rsidRPr="00114C22">
        <w:t>in het voorjaar van</w:t>
      </w:r>
      <w:r w:rsidRPr="00114C22">
        <w:t xml:space="preserve"> 2022 worden </w:t>
      </w:r>
      <w:r w:rsidR="009F05CB" w:rsidRPr="00114C22">
        <w:t>doorgevoerd</w:t>
      </w:r>
      <w:r w:rsidRPr="00114C22">
        <w:t xml:space="preserve">. </w:t>
      </w:r>
    </w:p>
    <w:p w14:paraId="6A9051B5" w14:textId="77777777" w:rsidR="00E63267" w:rsidRPr="00114C22" w:rsidRDefault="00E63267" w:rsidP="00DA476E">
      <w:pPr>
        <w:pStyle w:val="broodtekst"/>
        <w:rPr>
          <w:b/>
          <w:bCs/>
        </w:rPr>
      </w:pPr>
    </w:p>
    <w:p w14:paraId="1BB9113A" w14:textId="7CF8BA0F" w:rsidR="00455DF6" w:rsidRPr="00114C22" w:rsidRDefault="003142FE" w:rsidP="004C7021">
      <w:pPr>
        <w:pStyle w:val="broodtekst"/>
      </w:pPr>
      <w:r w:rsidRPr="00114C22">
        <w:rPr>
          <w:b/>
          <w:bCs/>
        </w:rPr>
        <w:t>Stand van zaken verkenningen flexibele inzet boa’s</w:t>
      </w:r>
    </w:p>
    <w:p w14:paraId="70111864" w14:textId="5C0E63D8" w:rsidR="00E207BE" w:rsidRPr="00114C22" w:rsidRDefault="00A04330" w:rsidP="00E3232D">
      <w:pPr>
        <w:autoSpaceDE w:val="0"/>
        <w:autoSpaceDN w:val="0"/>
        <w:rPr>
          <w:szCs w:val="18"/>
          <w:lang w:eastAsia="en-US"/>
        </w:rPr>
      </w:pPr>
      <w:r w:rsidRPr="00114C22">
        <w:rPr>
          <w:szCs w:val="18"/>
          <w:lang w:eastAsia="en-US"/>
        </w:rPr>
        <w:t xml:space="preserve">In 2019 is in het </w:t>
      </w:r>
      <w:r w:rsidR="00291DDC" w:rsidRPr="00114C22">
        <w:rPr>
          <w:szCs w:val="18"/>
          <w:lang w:eastAsia="en-US"/>
        </w:rPr>
        <w:t>Strategisch Beraad Veiligheid (</w:t>
      </w:r>
      <w:r w:rsidRPr="00114C22">
        <w:rPr>
          <w:szCs w:val="18"/>
          <w:lang w:eastAsia="en-US"/>
        </w:rPr>
        <w:t>SBV</w:t>
      </w:r>
      <w:r w:rsidR="00291DDC" w:rsidRPr="00114C22">
        <w:rPr>
          <w:szCs w:val="18"/>
          <w:lang w:eastAsia="en-US"/>
        </w:rPr>
        <w:t>)</w:t>
      </w:r>
      <w:r w:rsidRPr="00114C22">
        <w:rPr>
          <w:szCs w:val="18"/>
          <w:lang w:eastAsia="en-US"/>
        </w:rPr>
        <w:t xml:space="preserve"> en het L</w:t>
      </w:r>
      <w:r w:rsidR="00291DDC" w:rsidRPr="00114C22">
        <w:rPr>
          <w:szCs w:val="18"/>
          <w:lang w:eastAsia="en-US"/>
        </w:rPr>
        <w:t xml:space="preserve">andelijk </w:t>
      </w:r>
      <w:r w:rsidRPr="00114C22">
        <w:rPr>
          <w:szCs w:val="18"/>
          <w:lang w:eastAsia="en-US"/>
        </w:rPr>
        <w:t>O</w:t>
      </w:r>
      <w:r w:rsidR="00291DDC" w:rsidRPr="00114C22">
        <w:rPr>
          <w:szCs w:val="18"/>
          <w:lang w:eastAsia="en-US"/>
        </w:rPr>
        <w:t xml:space="preserve">verleg </w:t>
      </w:r>
      <w:r w:rsidRPr="00114C22">
        <w:rPr>
          <w:szCs w:val="18"/>
          <w:lang w:eastAsia="en-US"/>
        </w:rPr>
        <w:t>V</w:t>
      </w:r>
      <w:r w:rsidR="00291DDC" w:rsidRPr="00114C22">
        <w:rPr>
          <w:szCs w:val="18"/>
          <w:lang w:eastAsia="en-US"/>
        </w:rPr>
        <w:t xml:space="preserve">eiligheid en </w:t>
      </w:r>
      <w:r w:rsidRPr="00114C22">
        <w:rPr>
          <w:szCs w:val="18"/>
          <w:lang w:eastAsia="en-US"/>
        </w:rPr>
        <w:t>P</w:t>
      </w:r>
      <w:r w:rsidR="00291DDC" w:rsidRPr="00114C22">
        <w:rPr>
          <w:szCs w:val="18"/>
          <w:lang w:eastAsia="en-US"/>
        </w:rPr>
        <w:t>olitie (LOVP)</w:t>
      </w:r>
      <w:r w:rsidRPr="00114C22">
        <w:rPr>
          <w:szCs w:val="18"/>
          <w:lang w:eastAsia="en-US"/>
        </w:rPr>
        <w:t xml:space="preserve"> besloten om experimenten (pilots) te starten om de flexibele inzet van gemeentelijke boa’s do</w:t>
      </w:r>
      <w:r w:rsidR="00E3232D" w:rsidRPr="00114C22">
        <w:rPr>
          <w:szCs w:val="18"/>
          <w:lang w:eastAsia="en-US"/>
        </w:rPr>
        <w:t xml:space="preserve">or gemeenten te verkennen, door </w:t>
      </w:r>
      <w:r w:rsidRPr="00114C22">
        <w:rPr>
          <w:szCs w:val="18"/>
          <w:lang w:eastAsia="en-US"/>
        </w:rPr>
        <w:t xml:space="preserve">domeinlijst I (Openbare ruimte) uit te breiden met enkele feiten die nu alleen in domeinlijst II (Milieu, welzijn en infrastructuur) en IV (Openbaar vervoer) zijn opgenomen. Dit is de pilot domeinoverstijgend werken gaan heten. Sindsdien zijn twee trajecten in gang gezet: de zogenaamde taxipilot en de waterpilot. </w:t>
      </w:r>
    </w:p>
    <w:p w14:paraId="0DC62460" w14:textId="77777777" w:rsidR="00E207BE" w:rsidRPr="00114C22" w:rsidRDefault="00E207BE" w:rsidP="00A04330">
      <w:pPr>
        <w:autoSpaceDE w:val="0"/>
        <w:autoSpaceDN w:val="0"/>
        <w:rPr>
          <w:szCs w:val="18"/>
          <w:lang w:eastAsia="en-US"/>
        </w:rPr>
      </w:pPr>
    </w:p>
    <w:p w14:paraId="0DEBCC02" w14:textId="77777777" w:rsidR="00724CB8" w:rsidRPr="00114C22" w:rsidRDefault="00A04330" w:rsidP="009801D0">
      <w:pPr>
        <w:autoSpaceDE w:val="0"/>
        <w:autoSpaceDN w:val="0"/>
        <w:rPr>
          <w:lang w:eastAsia="en-US"/>
        </w:rPr>
      </w:pPr>
      <w:r w:rsidRPr="00114C22">
        <w:rPr>
          <w:lang w:eastAsia="en-US"/>
        </w:rPr>
        <w:t>Aan de taxipilot werken 3 gemeenten mee (Amsterdam, Rotterdam en Breda). Door de covid-19 pandemie zijn er op dit moment nog geen noemenswaardige resultaten uit deze pilot te benoemen omdat de afgelopen periode het uitgaansleven voor een groot gedeelte gesloten is geweest. Veel van de</w:t>
      </w:r>
      <w:r w:rsidR="00724CB8" w:rsidRPr="00114C22">
        <w:rPr>
          <w:lang w:eastAsia="en-US"/>
        </w:rPr>
        <w:t xml:space="preserve"> overlast rondom taxihandhaving</w:t>
      </w:r>
      <w:r w:rsidRPr="00114C22">
        <w:rPr>
          <w:lang w:eastAsia="en-US"/>
        </w:rPr>
        <w:t xml:space="preserve"> vindt plaats tijdens de uren/perioden dat er veel uitgaanspubliek is. De verwachting is dan ook dat zodra versoepelingen weer langere openingstijden toelaten, ik meer ervaringen met u</w:t>
      </w:r>
      <w:r w:rsidR="00724CB8" w:rsidRPr="00114C22">
        <w:rPr>
          <w:lang w:eastAsia="en-US"/>
        </w:rPr>
        <w:t>w Kamer</w:t>
      </w:r>
      <w:r w:rsidRPr="00114C22">
        <w:rPr>
          <w:lang w:eastAsia="en-US"/>
        </w:rPr>
        <w:t xml:space="preserve"> kan delen. </w:t>
      </w:r>
    </w:p>
    <w:p w14:paraId="350577E5" w14:textId="77777777" w:rsidR="00724CB8" w:rsidRPr="00114C22" w:rsidRDefault="00724CB8" w:rsidP="009801D0">
      <w:pPr>
        <w:autoSpaceDE w:val="0"/>
        <w:autoSpaceDN w:val="0"/>
        <w:rPr>
          <w:lang w:eastAsia="en-US"/>
        </w:rPr>
      </w:pPr>
    </w:p>
    <w:p w14:paraId="5B3317D6" w14:textId="6F80A34B" w:rsidR="00A04330" w:rsidRPr="00114C22" w:rsidRDefault="00E207BE" w:rsidP="009801D0">
      <w:pPr>
        <w:autoSpaceDE w:val="0"/>
        <w:autoSpaceDN w:val="0"/>
        <w:rPr>
          <w:lang w:eastAsia="en-US"/>
        </w:rPr>
      </w:pPr>
      <w:r w:rsidRPr="00114C22">
        <w:rPr>
          <w:lang w:eastAsia="en-US"/>
        </w:rPr>
        <w:t>Aan de pilot gericht op handhaving op het water doen vijf gemeenten mee, waarvan de eerste drie</w:t>
      </w:r>
      <w:r w:rsidR="00A04330" w:rsidRPr="00114C22">
        <w:rPr>
          <w:lang w:eastAsia="en-US"/>
        </w:rPr>
        <w:t xml:space="preserve"> afgelopen vaarseizoen zijn gestart</w:t>
      </w:r>
      <w:r w:rsidR="009801D0" w:rsidRPr="00114C22">
        <w:rPr>
          <w:lang w:eastAsia="en-US"/>
        </w:rPr>
        <w:t xml:space="preserve"> (Alkmaar, Breda en Leiden)</w:t>
      </w:r>
      <w:r w:rsidR="00A04330" w:rsidRPr="00114C22">
        <w:rPr>
          <w:lang w:eastAsia="en-US"/>
        </w:rPr>
        <w:t xml:space="preserve">. </w:t>
      </w:r>
      <w:r w:rsidRPr="00114C22">
        <w:rPr>
          <w:lang w:eastAsia="en-US"/>
        </w:rPr>
        <w:t>D</w:t>
      </w:r>
      <w:r w:rsidR="00A04330" w:rsidRPr="00114C22">
        <w:rPr>
          <w:lang w:eastAsia="en-US"/>
        </w:rPr>
        <w:t xml:space="preserve">e eerste geluiden van de deelnemende gemeenten zijn positief. </w:t>
      </w:r>
    </w:p>
    <w:p w14:paraId="25D6A52E" w14:textId="06B8E6FC" w:rsidR="00455DF6" w:rsidRPr="00114C22" w:rsidRDefault="00E207BE" w:rsidP="00F17A92">
      <w:pPr>
        <w:pStyle w:val="broodtekst"/>
        <w:rPr>
          <w:lang w:eastAsia="en-US"/>
        </w:rPr>
      </w:pPr>
      <w:r w:rsidRPr="00114C22">
        <w:rPr>
          <w:lang w:eastAsia="en-US"/>
        </w:rPr>
        <w:t xml:space="preserve">De twee </w:t>
      </w:r>
      <w:r w:rsidR="00A04330" w:rsidRPr="00114C22">
        <w:rPr>
          <w:lang w:eastAsia="en-US"/>
        </w:rPr>
        <w:t xml:space="preserve">gemeenten die nog niet zijn gestart met de pilot willen dit het volgende vaarseizoen gaan doen. Zij zijn bezig met de voorbereidingen en krijgen hier van mijn </w:t>
      </w:r>
      <w:r w:rsidRPr="00114C22">
        <w:rPr>
          <w:lang w:eastAsia="en-US"/>
        </w:rPr>
        <w:t>m</w:t>
      </w:r>
      <w:r w:rsidR="00A04330" w:rsidRPr="00114C22">
        <w:rPr>
          <w:lang w:eastAsia="en-US"/>
        </w:rPr>
        <w:t>inisterie en de betrokken ketenpartners de nodige ondersteuning bij. Na het vaarseizoen van 2022</w:t>
      </w:r>
      <w:r w:rsidR="00F17A92" w:rsidRPr="00114C22">
        <w:rPr>
          <w:lang w:eastAsia="en-US"/>
        </w:rPr>
        <w:t xml:space="preserve"> </w:t>
      </w:r>
      <w:r w:rsidR="00A04330" w:rsidRPr="00114C22">
        <w:rPr>
          <w:lang w:eastAsia="en-US"/>
        </w:rPr>
        <w:t xml:space="preserve">zal een evaluatie door het bureau Hiemstra en De Vries omtrent de uitkomsten </w:t>
      </w:r>
      <w:r w:rsidRPr="00114C22">
        <w:rPr>
          <w:lang w:eastAsia="en-US"/>
        </w:rPr>
        <w:t>van de pilot plaatsvinden en zal ik u</w:t>
      </w:r>
      <w:r w:rsidR="00724CB8" w:rsidRPr="00114C22">
        <w:rPr>
          <w:lang w:eastAsia="en-US"/>
        </w:rPr>
        <w:t>w Kamer</w:t>
      </w:r>
      <w:r w:rsidRPr="00114C22">
        <w:rPr>
          <w:lang w:eastAsia="en-US"/>
        </w:rPr>
        <w:t xml:space="preserve"> hier nader over informeren. </w:t>
      </w:r>
    </w:p>
    <w:p w14:paraId="368B97A6" w14:textId="77777777" w:rsidR="00980CCE" w:rsidRPr="00114C22" w:rsidRDefault="00980CCE" w:rsidP="00455DF6">
      <w:pPr>
        <w:pStyle w:val="broodtekst"/>
      </w:pPr>
    </w:p>
    <w:p w14:paraId="24458F27" w14:textId="074BDD2F" w:rsidR="00980CCE" w:rsidRPr="00114C22" w:rsidRDefault="003142FE" w:rsidP="004C7021">
      <w:pPr>
        <w:pStyle w:val="broodtekst"/>
        <w:rPr>
          <w:i/>
          <w:iCs/>
        </w:rPr>
      </w:pPr>
      <w:r w:rsidRPr="00114C22">
        <w:rPr>
          <w:b/>
          <w:bCs/>
        </w:rPr>
        <w:t>Stand van zaken pilot verkeershandhaving</w:t>
      </w:r>
    </w:p>
    <w:p w14:paraId="18DF68A6" w14:textId="47E85D94" w:rsidR="007D6AF3" w:rsidRPr="00114C22" w:rsidRDefault="007D6AF3" w:rsidP="00724CB8">
      <w:pPr>
        <w:pStyle w:val="broodtekst"/>
      </w:pPr>
      <w:r w:rsidRPr="00114C22">
        <w:t>Op 8 februari 2021 is in Utrecht de pilot verkeershandhaving van start gegaan di</w:t>
      </w:r>
      <w:r w:rsidR="00724CB8" w:rsidRPr="00114C22">
        <w:t>e uitvoering geeft aan de motie-</w:t>
      </w:r>
      <w:r w:rsidRPr="00114C22">
        <w:t>Van Da</w:t>
      </w:r>
      <w:r w:rsidR="00F5169B" w:rsidRPr="00114C22">
        <w:t>m.</w:t>
      </w:r>
      <w:r w:rsidR="00F5169B" w:rsidRPr="00114C22">
        <w:rPr>
          <w:rStyle w:val="Voetnootmarkering"/>
        </w:rPr>
        <w:footnoteReference w:id="12"/>
      </w:r>
      <w:r w:rsidR="00F5169B" w:rsidRPr="00114C22">
        <w:t xml:space="preserve"> </w:t>
      </w:r>
      <w:r w:rsidR="009969EB" w:rsidRPr="00114C22">
        <w:t>Uw Kamer is hier eerder over geïnformeerd.</w:t>
      </w:r>
      <w:r w:rsidR="009969EB" w:rsidRPr="00114C22">
        <w:rPr>
          <w:rStyle w:val="Voetnootmarkering"/>
        </w:rPr>
        <w:footnoteReference w:id="13"/>
      </w:r>
      <w:r w:rsidR="009969EB" w:rsidRPr="00114C22">
        <w:t xml:space="preserve"> </w:t>
      </w:r>
      <w:r w:rsidRPr="00114C22">
        <w:t>Binnen de pilot mogen boa</w:t>
      </w:r>
      <w:r w:rsidR="005F610D" w:rsidRPr="00114C22">
        <w:t>’s van de gemeente</w:t>
      </w:r>
      <w:r w:rsidRPr="00114C22">
        <w:t xml:space="preserve"> handhaven op drie </w:t>
      </w:r>
      <w:r w:rsidRPr="00114C22">
        <w:lastRenderedPageBreak/>
        <w:t>lichte verkeersovertredingen: handheld telefoongebruik op de fiets, roodlichtnegatie en geen of onjuiste fietsverlichting voeren. Een werkgroep bestaande uit de gemeente Utrecht, OM, politie, VNG en JenV</w:t>
      </w:r>
      <w:r w:rsidR="00E3361A" w:rsidRPr="00114C22">
        <w:t xml:space="preserve"> begeleid</w:t>
      </w:r>
      <w:r w:rsidR="005F610D" w:rsidRPr="00114C22">
        <w:t>t</w:t>
      </w:r>
      <w:r w:rsidR="00E3361A" w:rsidRPr="00114C22">
        <w:t xml:space="preserve"> de pilot</w:t>
      </w:r>
      <w:r w:rsidRPr="00114C22">
        <w:t>.</w:t>
      </w:r>
      <w:r w:rsidR="009969EB" w:rsidRPr="00114C22">
        <w:t xml:space="preserve"> </w:t>
      </w:r>
      <w:r w:rsidR="005F610D" w:rsidRPr="00114C22">
        <w:t>Hiemstra en de Vries heeft de opdracht gekregen om de pilot te evalueren en heeft een conceptrapport opgeleverd</w:t>
      </w:r>
      <w:r w:rsidR="009969EB" w:rsidRPr="00114C22">
        <w:t xml:space="preserve">. De evaluatie van de pilot enerzijds en de resultaten van de verkenning naar het </w:t>
      </w:r>
      <w:r w:rsidR="005F610D" w:rsidRPr="00114C22">
        <w:t>le</w:t>
      </w:r>
      <w:r w:rsidR="00724CB8" w:rsidRPr="00114C22">
        <w:t>efbaarheidscriterium anderzijds</w:t>
      </w:r>
      <w:r w:rsidR="005F610D" w:rsidRPr="00114C22">
        <w:t xml:space="preserve"> zullen handvatten bieden om te besluiten over het vervolg van de pilot. Om een goede aansluiting te borgen tussen de huidige pilot en een eventueel vervolg, is de einddatum van de pilot </w:t>
      </w:r>
      <w:r w:rsidR="004C7021" w:rsidRPr="00114C22">
        <w:t>uitgesteld</w:t>
      </w:r>
      <w:r w:rsidR="005F610D" w:rsidRPr="00114C22">
        <w:t xml:space="preserve"> van augustus 2021 </w:t>
      </w:r>
      <w:r w:rsidR="004C7021" w:rsidRPr="00114C22">
        <w:t>tot</w:t>
      </w:r>
      <w:r w:rsidR="005F610D" w:rsidRPr="00114C22">
        <w:t xml:space="preserve"> maart 2022.</w:t>
      </w:r>
    </w:p>
    <w:p w14:paraId="2B79F8DE" w14:textId="6851599D" w:rsidR="0065337D" w:rsidRPr="00114C22" w:rsidRDefault="0065337D" w:rsidP="00455DF6">
      <w:pPr>
        <w:pStyle w:val="broodtekst"/>
      </w:pPr>
    </w:p>
    <w:p w14:paraId="014D39B7" w14:textId="77777777" w:rsidR="0065337D" w:rsidRPr="00114C22" w:rsidRDefault="003142FE" w:rsidP="00455DF6">
      <w:pPr>
        <w:pStyle w:val="broodtekst"/>
        <w:rPr>
          <w:b/>
          <w:bCs/>
        </w:rPr>
      </w:pPr>
      <w:r w:rsidRPr="00114C22">
        <w:rPr>
          <w:b/>
          <w:bCs/>
        </w:rPr>
        <w:t>Tot slot</w:t>
      </w:r>
    </w:p>
    <w:p w14:paraId="02197844" w14:textId="4E350BE5" w:rsidR="00727C28" w:rsidRPr="00114C22" w:rsidRDefault="0006627F" w:rsidP="00455DF6">
      <w:pPr>
        <w:pStyle w:val="broodtekst"/>
      </w:pPr>
      <w:r w:rsidRPr="00114C22">
        <w:t xml:space="preserve">Tot slot moet onderstreept worden dat </w:t>
      </w:r>
      <w:r w:rsidR="00A75348" w:rsidRPr="00114C22">
        <w:t>de rol en taak van de boa onmisbaar is in het stelsel van toezicht en handhaving</w:t>
      </w:r>
      <w:r w:rsidR="004413AF" w:rsidRPr="00114C22">
        <w:t xml:space="preserve">. Voor </w:t>
      </w:r>
      <w:r w:rsidRPr="00114C22">
        <w:t>het werk dat zij verrichten</w:t>
      </w:r>
      <w:r w:rsidR="004413AF" w:rsidRPr="00114C22">
        <w:t xml:space="preserve"> verdienen zij veel waardering en </w:t>
      </w:r>
      <w:r w:rsidR="00DD3CB5" w:rsidRPr="00114C22">
        <w:t>is belangrijk</w:t>
      </w:r>
      <w:r w:rsidR="004413AF" w:rsidRPr="00114C22">
        <w:t xml:space="preserve"> dat zij de mogelijkheid krijgen zich verder te professionaliseren. Door het stelsel meer integraal te benaderen en gezamenlijk met partners toe te werken naar een </w:t>
      </w:r>
      <w:r w:rsidR="00DD3CB5" w:rsidRPr="00114C22">
        <w:t>doorontwikkeling van het stelsel</w:t>
      </w:r>
      <w:r w:rsidR="004413AF" w:rsidRPr="00114C22">
        <w:t>, krijgen boa’s en het stelsel de aandacht die zij verdienen</w:t>
      </w:r>
      <w:r w:rsidRPr="00114C22">
        <w:t>.</w:t>
      </w:r>
      <w:r w:rsidR="004413AF" w:rsidRPr="00114C22">
        <w:t xml:space="preserve"> </w:t>
      </w:r>
    </w:p>
    <w:p w14:paraId="64BCB653" w14:textId="77777777" w:rsidR="00724CB8" w:rsidRPr="00114C22" w:rsidRDefault="00724CB8" w:rsidP="00455DF6">
      <w:pPr>
        <w:pStyle w:val="broodtekst"/>
      </w:pPr>
    </w:p>
    <w:p w14:paraId="26277EE1" w14:textId="1CEE0CD1" w:rsidR="00727C28" w:rsidRPr="00114C22" w:rsidRDefault="003142FE" w:rsidP="00724CB8">
      <w:pPr>
        <w:pStyle w:val="broodtekst"/>
      </w:pPr>
      <w:r w:rsidRPr="00114C22">
        <w:t xml:space="preserve">De </w:t>
      </w:r>
      <w:r w:rsidR="00724CB8" w:rsidRPr="00114C22">
        <w:t>M</w:t>
      </w:r>
      <w:r w:rsidRPr="00114C22">
        <w:t>inister van Justitie en Veiligheid,</w:t>
      </w:r>
    </w:p>
    <w:p w14:paraId="543B3DBA" w14:textId="2282EDFC" w:rsidR="00727C28" w:rsidRPr="00114C22" w:rsidRDefault="00727C28" w:rsidP="00455DF6">
      <w:pPr>
        <w:pStyle w:val="broodtekst"/>
      </w:pPr>
    </w:p>
    <w:p w14:paraId="13F0A9BA" w14:textId="5EDB407F" w:rsidR="00724CB8" w:rsidRPr="00114C22" w:rsidRDefault="00724CB8" w:rsidP="00455DF6">
      <w:pPr>
        <w:pStyle w:val="broodtekst"/>
      </w:pPr>
    </w:p>
    <w:p w14:paraId="1C46201B" w14:textId="77777777" w:rsidR="00724CB8" w:rsidRPr="00114C22" w:rsidRDefault="00724CB8" w:rsidP="00455DF6">
      <w:pPr>
        <w:pStyle w:val="broodtekst"/>
      </w:pPr>
    </w:p>
    <w:p w14:paraId="7FBBFE0E" w14:textId="77777777" w:rsidR="00727C28" w:rsidRPr="00DA13C5" w:rsidRDefault="003142FE" w:rsidP="00455DF6">
      <w:pPr>
        <w:pStyle w:val="broodtekst"/>
      </w:pPr>
      <w:r w:rsidRPr="00114C22">
        <w:t>Ferd Grapperhaus</w:t>
      </w:r>
    </w:p>
    <w:p w14:paraId="6A0E5818" w14:textId="77777777" w:rsidR="00455DF6" w:rsidRPr="00DA13C5" w:rsidRDefault="00455DF6" w:rsidP="00455DF6"/>
    <w:p w14:paraId="4356780C" w14:textId="77777777" w:rsidR="00455DF6" w:rsidRPr="00DA13C5" w:rsidRDefault="00455DF6" w:rsidP="00AD0315">
      <w:pPr>
        <w:rPr>
          <w:b/>
          <w:bCs/>
        </w:rPr>
      </w:pPr>
    </w:p>
    <w:p w14:paraId="67482A57" w14:textId="77777777" w:rsidR="00AD0315" w:rsidRPr="00DA13C5" w:rsidRDefault="00AD0315" w:rsidP="00AD0315">
      <w:pPr>
        <w:rPr>
          <w:b/>
          <w:bCs/>
        </w:rPr>
      </w:pPr>
    </w:p>
    <w:p w14:paraId="568D3E78" w14:textId="77777777" w:rsidR="001B1825" w:rsidRPr="00DA13C5" w:rsidRDefault="001B1825" w:rsidP="001B1825">
      <w:pPr>
        <w:spacing w:after="160" w:line="259" w:lineRule="auto"/>
      </w:pPr>
    </w:p>
    <w:p w14:paraId="03A26CE5" w14:textId="77777777" w:rsidR="001B1825" w:rsidRPr="00DA13C5" w:rsidRDefault="001B1825" w:rsidP="001B1825">
      <w:pPr>
        <w:spacing w:after="160" w:line="259" w:lineRule="auto"/>
        <w:rPr>
          <w:b/>
          <w:bCs/>
        </w:rPr>
      </w:pPr>
    </w:p>
    <w:p w14:paraId="093844DE" w14:textId="77777777" w:rsidR="00F75106" w:rsidRPr="00DA13C5" w:rsidRDefault="00F75106" w:rsidP="00690E82">
      <w:pPr>
        <w:pStyle w:val="broodtekst"/>
      </w:pPr>
    </w:p>
    <w:sectPr w:rsidR="00F75106" w:rsidRPr="00DA13C5"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E89F4" w14:textId="77777777" w:rsidR="00974650" w:rsidRDefault="003142FE">
      <w:pPr>
        <w:spacing w:line="240" w:lineRule="auto"/>
      </w:pPr>
      <w:r>
        <w:separator/>
      </w:r>
    </w:p>
  </w:endnote>
  <w:endnote w:type="continuationSeparator" w:id="0">
    <w:p w14:paraId="541FE25B" w14:textId="77777777" w:rsidR="00974650" w:rsidRDefault="00314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040" w14:textId="77777777" w:rsidR="0089073C" w:rsidRDefault="003142F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05D150" w14:textId="77777777" w:rsidR="0089073C" w:rsidRDefault="0089073C">
    <w:pPr>
      <w:pStyle w:val="Voettekst"/>
    </w:pPr>
  </w:p>
  <w:p w14:paraId="083BD0A5"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EC0D02" w14:paraId="2C76C9A9" w14:textId="77777777">
      <w:trPr>
        <w:trHeight w:hRule="exact" w:val="240"/>
      </w:trPr>
      <w:tc>
        <w:tcPr>
          <w:tcW w:w="7752" w:type="dxa"/>
        </w:tcPr>
        <w:p w14:paraId="79BFF09A" w14:textId="77777777" w:rsidR="0089073C" w:rsidRDefault="003142FE">
          <w:pPr>
            <w:pStyle w:val="Huisstijl-Rubricering"/>
          </w:pPr>
          <w:r>
            <w:t>VERTROUWELIJK</w:t>
          </w:r>
        </w:p>
      </w:tc>
      <w:tc>
        <w:tcPr>
          <w:tcW w:w="2148" w:type="dxa"/>
        </w:tcPr>
        <w:p w14:paraId="537E39A8" w14:textId="77777777" w:rsidR="0089073C" w:rsidRDefault="003142FE">
          <w:pPr>
            <w:pStyle w:val="Huisstijl-Paginanummering"/>
          </w:pPr>
          <w:r>
            <w:rPr>
              <w:rStyle w:val="Huisstijl-GegevenCharChar"/>
            </w:rPr>
            <w:t>Pagina  van</w:t>
          </w:r>
          <w:r>
            <w:t xml:space="preserve"> </w:t>
          </w:r>
          <w:r w:rsidR="001B1825">
            <w:fldChar w:fldCharType="begin"/>
          </w:r>
          <w:r>
            <w:instrText xml:space="preserve"> NUMPAGES   \* MERGEFORMAT </w:instrText>
          </w:r>
          <w:r w:rsidR="001B1825">
            <w:fldChar w:fldCharType="separate"/>
          </w:r>
          <w:r w:rsidR="001B1825">
            <w:t>1</w:t>
          </w:r>
          <w:r w:rsidR="001B182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EC0D02" w14:paraId="49D534A7" w14:textId="77777777">
      <w:trPr>
        <w:trHeight w:hRule="exact" w:val="240"/>
      </w:trPr>
      <w:tc>
        <w:tcPr>
          <w:tcW w:w="7752" w:type="dxa"/>
        </w:tcPr>
        <w:bookmarkStart w:id="4" w:name="bmVoettekst1"/>
        <w:p w14:paraId="30BECDD9" w14:textId="55CA27CC" w:rsidR="0089073C" w:rsidRDefault="003142FE">
          <w:pPr>
            <w:pStyle w:val="Huisstijl-Rubricering"/>
          </w:pPr>
          <w:r>
            <w:fldChar w:fldCharType="begin"/>
          </w:r>
          <w:r>
            <w:instrText xml:space="preserve"> DOCPROPERTY rubricering </w:instrText>
          </w:r>
          <w:r>
            <w:fldChar w:fldCharType="separate"/>
          </w:r>
          <w:r w:rsidR="009B61AA">
            <w:t>CONCEPT</w:t>
          </w:r>
          <w:r>
            <w:fldChar w:fldCharType="end"/>
          </w:r>
        </w:p>
      </w:tc>
      <w:tc>
        <w:tcPr>
          <w:tcW w:w="2148" w:type="dxa"/>
        </w:tcPr>
        <w:p w14:paraId="22EBC444" w14:textId="2539548C" w:rsidR="0089073C" w:rsidRDefault="003142FE">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B61AA">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9B61AA">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B61AA">
            <w:rPr>
              <w:rStyle w:val="Huisstijl-GegevenCharChar"/>
            </w:rPr>
            <w:t>van</w:t>
          </w:r>
          <w:r>
            <w:rPr>
              <w:rStyle w:val="Huisstijl-GegevenCharChar"/>
            </w:rPr>
            <w:fldChar w:fldCharType="end"/>
          </w:r>
          <w:r>
            <w:t xml:space="preserve"> </w:t>
          </w:r>
          <w:r w:rsidR="001B1825">
            <w:fldChar w:fldCharType="begin"/>
          </w:r>
          <w:r>
            <w:instrText xml:space="preserve"> SECTIONPAGES   \* MERGEFORMAT </w:instrText>
          </w:r>
          <w:r w:rsidR="001B1825">
            <w:fldChar w:fldCharType="separate"/>
          </w:r>
          <w:r w:rsidR="009B61AA">
            <w:t>1</w:t>
          </w:r>
          <w:r w:rsidR="001B1825">
            <w:fldChar w:fldCharType="end"/>
          </w:r>
        </w:p>
      </w:tc>
    </w:tr>
    <w:bookmarkEnd w:id="4"/>
  </w:tbl>
  <w:p w14:paraId="1351BD3E"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EC0D02" w14:paraId="0B2609F6" w14:textId="77777777">
      <w:trPr>
        <w:cantSplit/>
        <w:trHeight w:hRule="exact" w:val="23"/>
      </w:trPr>
      <w:tc>
        <w:tcPr>
          <w:tcW w:w="7771" w:type="dxa"/>
        </w:tcPr>
        <w:p w14:paraId="4A74700A" w14:textId="77777777" w:rsidR="0089073C" w:rsidRDefault="0089073C">
          <w:pPr>
            <w:pStyle w:val="Huisstijl-Rubricering"/>
          </w:pPr>
        </w:p>
      </w:tc>
      <w:tc>
        <w:tcPr>
          <w:tcW w:w="2123" w:type="dxa"/>
        </w:tcPr>
        <w:p w14:paraId="6FFAFF6E" w14:textId="77777777" w:rsidR="0089073C" w:rsidRDefault="0089073C">
          <w:pPr>
            <w:pStyle w:val="Huisstijl-Paginanummering"/>
          </w:pPr>
        </w:p>
      </w:tc>
    </w:tr>
    <w:tr w:rsidR="00EC0D02" w14:paraId="5885FE09" w14:textId="77777777">
      <w:trPr>
        <w:cantSplit/>
        <w:trHeight w:hRule="exact" w:val="216"/>
      </w:trPr>
      <w:tc>
        <w:tcPr>
          <w:tcW w:w="7771" w:type="dxa"/>
        </w:tcPr>
        <w:p w14:paraId="4D58E487" w14:textId="76508BD9" w:rsidR="0089073C" w:rsidRDefault="003142FE">
          <w:pPr>
            <w:pStyle w:val="Huisstijl-Rubricering"/>
          </w:pPr>
          <w:r>
            <w:fldChar w:fldCharType="begin"/>
          </w:r>
          <w:r>
            <w:instrText xml:space="preserve"> DOCPROPERTY Rubricering </w:instrText>
          </w:r>
          <w:r>
            <w:fldChar w:fldCharType="separate"/>
          </w:r>
          <w:r w:rsidR="009B61AA">
            <w:t>CONCEPT</w:t>
          </w:r>
          <w:r>
            <w:fldChar w:fldCharType="end"/>
          </w:r>
        </w:p>
      </w:tc>
      <w:tc>
        <w:tcPr>
          <w:tcW w:w="2123" w:type="dxa"/>
        </w:tcPr>
        <w:p w14:paraId="6643F7CA" w14:textId="46819FD9" w:rsidR="0089073C" w:rsidRDefault="003142FE">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B4E5A">
            <w:rPr>
              <w:rStyle w:val="Huisstijl-GegevenCharChar"/>
            </w:rPr>
            <w:instrText>8</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B61AA">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EB4E5A">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B61AA">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B4E5A">
            <w:rPr>
              <w:rStyle w:val="Huisstijl-GegevenCharChar"/>
            </w:rPr>
            <w:instrText>8</w:instrText>
          </w:r>
          <w:r>
            <w:rPr>
              <w:rStyle w:val="Huisstijl-GegevenCharChar"/>
            </w:rPr>
            <w:fldChar w:fldCharType="end"/>
          </w:r>
          <w:r>
            <w:rPr>
              <w:rStyle w:val="Huisstijl-GegevenCharChar"/>
            </w:rPr>
            <w:instrText>"</w:instrText>
          </w:r>
          <w:r>
            <w:rPr>
              <w:rStyle w:val="Huisstijl-GegevenCharChar"/>
            </w:rPr>
            <w:fldChar w:fldCharType="separate"/>
          </w:r>
          <w:r w:rsidR="00EB4E5A">
            <w:rPr>
              <w:rStyle w:val="Huisstijl-GegevenCharChar"/>
            </w:rPr>
            <w:instrText>Pagina 1 van 8</w:instrText>
          </w:r>
          <w:r>
            <w:rPr>
              <w:rStyle w:val="Huisstijl-GegevenCharChar"/>
            </w:rPr>
            <w:fldChar w:fldCharType="end"/>
          </w:r>
          <w:r>
            <w:instrText xml:space="preserve">" </w:instrText>
          </w:r>
          <w:r>
            <w:fldChar w:fldCharType="separate"/>
          </w:r>
          <w:r w:rsidR="00EB4E5A">
            <w:rPr>
              <w:rStyle w:val="Huisstijl-GegevenCharChar"/>
            </w:rPr>
            <w:t>Pagina 1 van 8</w:t>
          </w:r>
          <w:r>
            <w:fldChar w:fldCharType="end"/>
          </w:r>
        </w:p>
      </w:tc>
    </w:tr>
  </w:tbl>
  <w:p w14:paraId="276F9090"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EC0D02" w14:paraId="56A02CBB" w14:textId="77777777">
      <w:trPr>
        <w:cantSplit/>
        <w:trHeight w:hRule="exact" w:val="170"/>
      </w:trPr>
      <w:tc>
        <w:tcPr>
          <w:tcW w:w="7769" w:type="dxa"/>
        </w:tcPr>
        <w:p w14:paraId="183D84CC" w14:textId="77777777" w:rsidR="0089073C" w:rsidRDefault="0089073C">
          <w:pPr>
            <w:pStyle w:val="Huisstijl-Rubricering"/>
          </w:pPr>
        </w:p>
      </w:tc>
      <w:tc>
        <w:tcPr>
          <w:tcW w:w="2123" w:type="dxa"/>
        </w:tcPr>
        <w:p w14:paraId="0B1C456D" w14:textId="77777777" w:rsidR="0089073C" w:rsidRDefault="0089073C">
          <w:pPr>
            <w:pStyle w:val="Huisstijl-Paginanummering"/>
          </w:pPr>
        </w:p>
      </w:tc>
    </w:tr>
    <w:tr w:rsidR="00EC0D02" w14:paraId="328F9876" w14:textId="77777777">
      <w:trPr>
        <w:cantSplit/>
        <w:trHeight w:hRule="exact" w:val="289"/>
      </w:trPr>
      <w:tc>
        <w:tcPr>
          <w:tcW w:w="7769" w:type="dxa"/>
        </w:tcPr>
        <w:p w14:paraId="59E0DC5F" w14:textId="70C10961" w:rsidR="0089073C" w:rsidRDefault="003142FE">
          <w:pPr>
            <w:pStyle w:val="Huisstijl-Rubricering"/>
          </w:pPr>
          <w:r>
            <w:fldChar w:fldCharType="begin"/>
          </w:r>
          <w:r>
            <w:instrText xml:space="preserve"> DOCPROPERTY Rubricering </w:instrText>
          </w:r>
          <w:r>
            <w:fldChar w:fldCharType="separate"/>
          </w:r>
          <w:r w:rsidR="009B61AA">
            <w:t>CONCEPT</w:t>
          </w:r>
          <w:r>
            <w:fldChar w:fldCharType="end"/>
          </w:r>
        </w:p>
      </w:tc>
      <w:tc>
        <w:tcPr>
          <w:tcW w:w="2123" w:type="dxa"/>
        </w:tcPr>
        <w:p w14:paraId="22730B92" w14:textId="44869BE5" w:rsidR="0089073C" w:rsidRDefault="003142FE">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9B61AA">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114C22">
            <w:rPr>
              <w:rStyle w:val="Paginanummer"/>
            </w:rPr>
            <w:t>8</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9B61AA">
            <w:rPr>
              <w:rStyle w:val="Huisstijl-GegevenCharChar"/>
            </w:rPr>
            <w:t>van</w:t>
          </w:r>
          <w:r>
            <w:rPr>
              <w:rStyle w:val="Huisstijl-GegevenCharChar"/>
            </w:rPr>
            <w:fldChar w:fldCharType="end"/>
          </w:r>
          <w:r>
            <w:t xml:space="preserve"> </w:t>
          </w:r>
          <w:r w:rsidR="00727C28">
            <w:fldChar w:fldCharType="begin"/>
          </w:r>
          <w:r>
            <w:instrText xml:space="preserve"> SECTIONPAGES   \* MERGEFORMAT </w:instrText>
          </w:r>
          <w:r w:rsidR="00727C28">
            <w:fldChar w:fldCharType="separate"/>
          </w:r>
          <w:r w:rsidR="00EB4E5A">
            <w:t>8</w:t>
          </w:r>
          <w:r w:rsidR="00727C28">
            <w:fldChar w:fldCharType="end"/>
          </w:r>
        </w:p>
      </w:tc>
    </w:tr>
    <w:tr w:rsidR="00EC0D02" w14:paraId="1DB2EA90" w14:textId="77777777">
      <w:trPr>
        <w:cantSplit/>
        <w:trHeight w:hRule="exact" w:val="23"/>
      </w:trPr>
      <w:tc>
        <w:tcPr>
          <w:tcW w:w="7769" w:type="dxa"/>
        </w:tcPr>
        <w:p w14:paraId="49D8B817" w14:textId="77777777" w:rsidR="0089073C" w:rsidRDefault="0089073C">
          <w:pPr>
            <w:pStyle w:val="Huisstijl-Rubricering"/>
          </w:pPr>
        </w:p>
      </w:tc>
      <w:tc>
        <w:tcPr>
          <w:tcW w:w="2123" w:type="dxa"/>
        </w:tcPr>
        <w:p w14:paraId="1A1B204D" w14:textId="77777777" w:rsidR="0089073C" w:rsidRDefault="0089073C">
          <w:pPr>
            <w:pStyle w:val="Huisstijl-Paginanummering"/>
            <w:rPr>
              <w:rStyle w:val="Huisstijl-GegevenCharChar"/>
            </w:rPr>
          </w:pPr>
        </w:p>
      </w:tc>
    </w:tr>
  </w:tbl>
  <w:p w14:paraId="73DD5FD0"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74D6C" w14:textId="77777777" w:rsidR="001B1825" w:rsidRDefault="003142FE">
      <w:r>
        <w:separator/>
      </w:r>
    </w:p>
  </w:footnote>
  <w:footnote w:type="continuationSeparator" w:id="0">
    <w:p w14:paraId="1AF99B78" w14:textId="77777777" w:rsidR="001B1825" w:rsidRDefault="003142FE">
      <w:r>
        <w:continuationSeparator/>
      </w:r>
    </w:p>
  </w:footnote>
  <w:footnote w:id="1">
    <w:p w14:paraId="4DD55F3A" w14:textId="5777DD8F" w:rsidR="00AD0315" w:rsidRDefault="003142FE" w:rsidP="00724CB8">
      <w:pPr>
        <w:pStyle w:val="Voetnoottekst"/>
        <w:spacing w:line="240" w:lineRule="auto"/>
      </w:pPr>
      <w:r>
        <w:rPr>
          <w:rStyle w:val="Voetnootmarkering"/>
        </w:rPr>
        <w:footnoteRef/>
      </w:r>
      <w:r>
        <w:t xml:space="preserve"> Tweede Kamer 2020-2021, 29628, nr. 1028</w:t>
      </w:r>
      <w:r w:rsidR="00724CB8">
        <w:t>.</w:t>
      </w:r>
    </w:p>
  </w:footnote>
  <w:footnote w:id="2">
    <w:p w14:paraId="2BE6D5C3" w14:textId="1146AE4B" w:rsidR="001B1825" w:rsidRDefault="003142FE" w:rsidP="00724CB8">
      <w:pPr>
        <w:pStyle w:val="Voetnoottekst"/>
        <w:spacing w:line="240" w:lineRule="auto"/>
      </w:pPr>
      <w:r>
        <w:rPr>
          <w:rStyle w:val="Voetnootmarkering"/>
        </w:rPr>
        <w:footnoteRef/>
      </w:r>
      <w:r>
        <w:t xml:space="preserve"> Tweede Kamer 2020-2021, 29628, nr. 1019</w:t>
      </w:r>
      <w:r w:rsidR="00724CB8">
        <w:t>.</w:t>
      </w:r>
    </w:p>
  </w:footnote>
  <w:footnote w:id="3">
    <w:p w14:paraId="51A36B23" w14:textId="464E88DA" w:rsidR="001B1825" w:rsidRDefault="003142FE" w:rsidP="00724CB8">
      <w:pPr>
        <w:pStyle w:val="Voetnoottekst"/>
        <w:spacing w:line="240" w:lineRule="auto"/>
      </w:pPr>
      <w:r>
        <w:rPr>
          <w:rStyle w:val="Voetnootmarkering"/>
        </w:rPr>
        <w:footnoteRef/>
      </w:r>
      <w:r>
        <w:t xml:space="preserve"> Tweede Kamer 2020-2021, 28684, nr. 663</w:t>
      </w:r>
      <w:r w:rsidR="00724CB8">
        <w:t>.</w:t>
      </w:r>
    </w:p>
  </w:footnote>
  <w:footnote w:id="4">
    <w:p w14:paraId="2DE419F5" w14:textId="1902E557" w:rsidR="001A4CD7" w:rsidRDefault="001A4CD7" w:rsidP="00724CB8">
      <w:pPr>
        <w:pStyle w:val="Voetnoottekst"/>
        <w:spacing w:line="240" w:lineRule="auto"/>
      </w:pPr>
      <w:r>
        <w:rPr>
          <w:rStyle w:val="Voetnootmarkering"/>
        </w:rPr>
        <w:footnoteRef/>
      </w:r>
      <w:r>
        <w:t xml:space="preserve"> Tweede Kamer 2020-2021, 28684, nr. 663</w:t>
      </w:r>
      <w:r w:rsidR="00724CB8">
        <w:t>.</w:t>
      </w:r>
    </w:p>
  </w:footnote>
  <w:footnote w:id="5">
    <w:p w14:paraId="242B2F60" w14:textId="17D3483A" w:rsidR="004C1340" w:rsidRDefault="004C1340" w:rsidP="00724CB8">
      <w:pPr>
        <w:pStyle w:val="Voetnoottekst"/>
        <w:spacing w:line="240" w:lineRule="auto"/>
      </w:pPr>
      <w:r>
        <w:rPr>
          <w:rStyle w:val="Voetnootmarkering"/>
        </w:rPr>
        <w:footnoteRef/>
      </w:r>
      <w:r>
        <w:t xml:space="preserve"> Tweede Kamer 2020-2021, 1180</w:t>
      </w:r>
      <w:r w:rsidR="00724CB8">
        <w:t>.</w:t>
      </w:r>
    </w:p>
  </w:footnote>
  <w:footnote w:id="6">
    <w:p w14:paraId="3C869FEF" w14:textId="12CA1C93" w:rsidR="004C1340" w:rsidRDefault="004C1340" w:rsidP="00724CB8">
      <w:pPr>
        <w:pStyle w:val="Voetnoottekst"/>
        <w:spacing w:line="240" w:lineRule="auto"/>
      </w:pPr>
      <w:r>
        <w:rPr>
          <w:rStyle w:val="Voetnootmarkering"/>
        </w:rPr>
        <w:footnoteRef/>
      </w:r>
      <w:r>
        <w:t xml:space="preserve"> Tweede Kamer 2020-2021, 28684, nr. 665</w:t>
      </w:r>
      <w:r w:rsidR="00724CB8">
        <w:t>.</w:t>
      </w:r>
    </w:p>
  </w:footnote>
  <w:footnote w:id="7">
    <w:p w14:paraId="21D19BD9" w14:textId="16BE51EC" w:rsidR="00E3232D" w:rsidRDefault="00E3232D" w:rsidP="00724CB8">
      <w:pPr>
        <w:pStyle w:val="Voetnoottekst"/>
        <w:spacing w:line="240" w:lineRule="auto"/>
      </w:pPr>
      <w:r>
        <w:rPr>
          <w:rStyle w:val="Voetnootmarkering"/>
        </w:rPr>
        <w:footnoteRef/>
      </w:r>
      <w:r>
        <w:t xml:space="preserve"> Deelnemende gemeenten aan de pilot zijn: </w:t>
      </w:r>
      <w:r w:rsidRPr="00E3232D">
        <w:t>Alkmaar, Amsterdam, Capelle aan den IJssel, Hoorn, Leeuwarden, Valkenburg aan de Geul, Velsen,</w:t>
      </w:r>
      <w:r>
        <w:t xml:space="preserve"> Zandvoort, Zoetermeer en Zuidw</w:t>
      </w:r>
      <w:r w:rsidRPr="00E3232D">
        <w:t>est</w:t>
      </w:r>
      <w:r>
        <w:t>-</w:t>
      </w:r>
      <w:r w:rsidRPr="00E3232D">
        <w:t>Friesland</w:t>
      </w:r>
      <w:r>
        <w:t>.</w:t>
      </w:r>
    </w:p>
  </w:footnote>
  <w:footnote w:id="8">
    <w:p w14:paraId="0B2CD55E" w14:textId="3C72A736" w:rsidR="00E3232D" w:rsidRDefault="00E3232D" w:rsidP="00724CB8">
      <w:pPr>
        <w:pStyle w:val="Voetnoottekst"/>
        <w:spacing w:line="240" w:lineRule="auto"/>
      </w:pPr>
      <w:r>
        <w:rPr>
          <w:rStyle w:val="Voetnootmarkering"/>
        </w:rPr>
        <w:footnoteRef/>
      </w:r>
      <w:r>
        <w:t xml:space="preserve"> De vergelijkingsgemeenten zijn: Groningen, Haarlem, Katwijk, Tilburg, Utrecht en Vlissingen. </w:t>
      </w:r>
    </w:p>
  </w:footnote>
  <w:footnote w:id="9">
    <w:p w14:paraId="5F08E745" w14:textId="602510DB" w:rsidR="00EE6DA7" w:rsidRDefault="00EE6DA7" w:rsidP="00724CB8">
      <w:pPr>
        <w:pStyle w:val="Voetnoottekst"/>
        <w:spacing w:line="240" w:lineRule="auto"/>
      </w:pPr>
      <w:r>
        <w:rPr>
          <w:rStyle w:val="Voetnootmarkering"/>
        </w:rPr>
        <w:footnoteRef/>
      </w:r>
      <w:r>
        <w:t xml:space="preserve"> Tweede Kamer 2019-2020, 29 628, nr. 958</w:t>
      </w:r>
      <w:r w:rsidR="004D3578">
        <w:t>.</w:t>
      </w:r>
    </w:p>
  </w:footnote>
  <w:footnote w:id="10">
    <w:p w14:paraId="6CDE522A" w14:textId="4FEE0E49" w:rsidR="004C7021" w:rsidRDefault="004C7021" w:rsidP="00724CB8">
      <w:pPr>
        <w:pStyle w:val="Voetnoottekst"/>
        <w:spacing w:line="240" w:lineRule="auto"/>
      </w:pPr>
      <w:r>
        <w:rPr>
          <w:rStyle w:val="Voetnootmarkering"/>
        </w:rPr>
        <w:footnoteRef/>
      </w:r>
      <w:r>
        <w:t xml:space="preserve"> </w:t>
      </w:r>
      <w:r w:rsidRPr="00F5169B">
        <w:t xml:space="preserve">Beleidsregels Buitengewoon Opsporingsambtenaar, paragraaf 6.1. </w:t>
      </w:r>
    </w:p>
  </w:footnote>
  <w:footnote w:id="11">
    <w:p w14:paraId="2803037B" w14:textId="66E471CD" w:rsidR="004C7021" w:rsidDel="00E17CEA" w:rsidRDefault="004C7021" w:rsidP="00724CB8">
      <w:pPr>
        <w:pStyle w:val="Voetnoottekst"/>
        <w:spacing w:line="240" w:lineRule="auto"/>
        <w:rPr>
          <w:del w:id="9" w:author="Pijnenburg, A.J. - BD/DVB/IV" w:date="2021-11-02T11:20:00Z"/>
        </w:rPr>
      </w:pPr>
      <w:r w:rsidRPr="00F5169B">
        <w:rPr>
          <w:rStyle w:val="Voetnootmarkering"/>
        </w:rPr>
        <w:footnoteRef/>
      </w:r>
      <w:r w:rsidRPr="00F5169B">
        <w:rPr>
          <w:rStyle w:val="Voetnootmarkering"/>
        </w:rPr>
        <w:t xml:space="preserve"> </w:t>
      </w:r>
      <w:r w:rsidRPr="00F5169B">
        <w:t xml:space="preserve">M. Abraham en P. van Soomeren (DSP Groep in opdracht van WODC/JenV, 2020). </w:t>
      </w:r>
      <w:r w:rsidRPr="00E3232D">
        <w:rPr>
          <w:i/>
          <w:iCs/>
        </w:rPr>
        <w:t>Buitengewoon veilig. Onderzoek naar taken en arbeidsomstandigheden van boa’s en de samenwerking met politie</w:t>
      </w:r>
      <w:r w:rsidR="0006627F" w:rsidRPr="00F5169B">
        <w:t xml:space="preserve">. B. </w:t>
      </w:r>
      <w:r w:rsidRPr="00F5169B">
        <w:t xml:space="preserve">van Stokkom en J. Terpstra (Radboud Universiteit, 2021), </w:t>
      </w:r>
      <w:r w:rsidRPr="00E3232D">
        <w:rPr>
          <w:i/>
          <w:iCs/>
        </w:rPr>
        <w:t>Meer armslag voor Boa’s: volwaardig handhaven in de openbare ruimte</w:t>
      </w:r>
      <w:r w:rsidRPr="00F5169B">
        <w:t>.</w:t>
      </w:r>
    </w:p>
  </w:footnote>
  <w:footnote w:id="12">
    <w:p w14:paraId="0781CEE4" w14:textId="45EDB43E" w:rsidR="00F5169B" w:rsidRDefault="00F5169B" w:rsidP="00724CB8">
      <w:pPr>
        <w:pStyle w:val="Voetnoottekst"/>
        <w:spacing w:line="240" w:lineRule="auto"/>
      </w:pPr>
      <w:r>
        <w:rPr>
          <w:rStyle w:val="Voetnootmarkering"/>
        </w:rPr>
        <w:footnoteRef/>
      </w:r>
      <w:r>
        <w:t xml:space="preserve"> Tweede Kamer 2019-2020, 35 300, nr. 53</w:t>
      </w:r>
      <w:r w:rsidR="00060CDA">
        <w:t>.</w:t>
      </w:r>
    </w:p>
  </w:footnote>
  <w:footnote w:id="13">
    <w:p w14:paraId="7387B1CF" w14:textId="3D7C6749" w:rsidR="009969EB" w:rsidRDefault="009969EB" w:rsidP="00724CB8">
      <w:pPr>
        <w:pStyle w:val="Voetnoottekst"/>
        <w:tabs>
          <w:tab w:val="left" w:pos="939"/>
        </w:tabs>
        <w:spacing w:line="240" w:lineRule="auto"/>
      </w:pPr>
      <w:r>
        <w:rPr>
          <w:rStyle w:val="Voetnootmarkering"/>
        </w:rPr>
        <w:footnoteRef/>
      </w:r>
      <w:r w:rsidR="0006627F">
        <w:t xml:space="preserve"> </w:t>
      </w:r>
      <w:r w:rsidR="0085674A">
        <w:t>Tweede Kamer 2020-2021, 29 398, nr. 880</w:t>
      </w:r>
      <w:r w:rsidR="00060CD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E97C" w14:textId="77777777" w:rsidR="0089073C" w:rsidRDefault="0089073C">
    <w:pPr>
      <w:pStyle w:val="Koptekst"/>
    </w:pPr>
  </w:p>
  <w:p w14:paraId="3FE2F850"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8957" w14:textId="77777777" w:rsidR="0089073C" w:rsidRDefault="003142F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1856D29D" wp14:editId="55DAA122">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EC0D02" w14:paraId="071E2FFF" w14:textId="77777777">
                            <w:trPr>
                              <w:cantSplit/>
                            </w:trPr>
                            <w:tc>
                              <w:tcPr>
                                <w:tcW w:w="2007" w:type="dxa"/>
                              </w:tcPr>
                              <w:p w14:paraId="0300CC4A" w14:textId="77777777" w:rsidR="009B61AA" w:rsidRDefault="003142FE">
                                <w:pPr>
                                  <w:pStyle w:val="referentiegegevparagraaf"/>
                                  <w:rPr>
                                    <w:b/>
                                  </w:rPr>
                                </w:pPr>
                                <w:r>
                                  <w:rPr>
                                    <w:b/>
                                  </w:rPr>
                                  <w:fldChar w:fldCharType="begin"/>
                                </w:r>
                                <w:r w:rsidR="0089073C" w:rsidRPr="00144B69">
                                  <w:rPr>
                                    <w:b/>
                                  </w:rPr>
                                  <w:instrText xml:space="preserve"> DOCPROPERTY directoraatvolg</w:instrText>
                                </w:r>
                                <w:r>
                                  <w:rPr>
                                    <w:b/>
                                  </w:rPr>
                                  <w:fldChar w:fldCharType="separate"/>
                                </w:r>
                                <w:r w:rsidR="009B61AA">
                                  <w:rPr>
                                    <w:b/>
                                  </w:rPr>
                                  <w:t>Directoraat-Generaal Rechtspleging en Rechtshandhaving</w:t>
                                </w:r>
                              </w:p>
                              <w:p w14:paraId="237E02FF" w14:textId="77777777" w:rsidR="009B61AA" w:rsidRDefault="003142FE">
                                <w:pPr>
                                  <w:pStyle w:val="referentiegegevparagraaf"/>
                                </w:pPr>
                                <w:r>
                                  <w:rPr>
                                    <w:b/>
                                  </w:rPr>
                                  <w:fldChar w:fldCharType="end"/>
                                </w:r>
                                <w:r>
                                  <w:fldChar w:fldCharType="begin"/>
                                </w:r>
                                <w:r w:rsidR="0089073C" w:rsidRPr="00144B69">
                                  <w:instrText xml:space="preserve"> DOCPROPERTY directoraatnaamvolg </w:instrText>
                                </w:r>
                                <w:r>
                                  <w:fldChar w:fldCharType="separate"/>
                                </w:r>
                                <w:r w:rsidR="009B61AA">
                                  <w:t>Directie Veiligheid en Bestuur</w:t>
                                </w:r>
                              </w:p>
                              <w:p w14:paraId="6A147FFB" w14:textId="77777777" w:rsidR="009B61AA" w:rsidRDefault="003142FE">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9B61AA">
                                  <w:t>Integrale Veiligheid</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B61AA">
                                  <w:rPr>
                                    <w:rStyle w:val="directieregel"/>
                                  </w:rPr>
                                  <w:t> </w:t>
                                </w:r>
                              </w:p>
                              <w:p w14:paraId="1F90FFE7" w14:textId="77777777" w:rsidR="0089073C" w:rsidRDefault="003142FE">
                                <w:pPr>
                                  <w:pStyle w:val="referentiegegevparagraaf"/>
                                  <w:rPr>
                                    <w:rStyle w:val="directieregel"/>
                                  </w:rPr>
                                </w:pPr>
                                <w:r>
                                  <w:rPr>
                                    <w:rStyle w:val="directieregel"/>
                                  </w:rPr>
                                  <w:fldChar w:fldCharType="end"/>
                                </w:r>
                              </w:p>
                              <w:p w14:paraId="18B61271" w14:textId="2BA1D368" w:rsidR="0089073C" w:rsidRDefault="003142FE">
                                <w:pPr>
                                  <w:pStyle w:val="referentiegegevens"/>
                                  <w:rPr>
                                    <w:b/>
                                  </w:rPr>
                                </w:pPr>
                                <w:r>
                                  <w:rPr>
                                    <w:b/>
                                  </w:rPr>
                                  <w:fldChar w:fldCharType="begin"/>
                                </w:r>
                                <w:r w:rsidRPr="00144B69">
                                  <w:rPr>
                                    <w:b/>
                                  </w:rPr>
                                  <w:instrText xml:space="preserve"> DOCPROPERTY _datum </w:instrText>
                                </w:r>
                                <w:r>
                                  <w:rPr>
                                    <w:b/>
                                  </w:rPr>
                                  <w:fldChar w:fldCharType="separate"/>
                                </w:r>
                                <w:r w:rsidR="009B61AA">
                                  <w:rPr>
                                    <w:b/>
                                  </w:rPr>
                                  <w:t>Datum</w:t>
                                </w:r>
                                <w:r>
                                  <w:rPr>
                                    <w:b/>
                                  </w:rPr>
                                  <w:fldChar w:fldCharType="end"/>
                                </w:r>
                              </w:p>
                              <w:p w14:paraId="1BEE4482" w14:textId="536CD315" w:rsidR="0089073C" w:rsidRDefault="003142FE">
                                <w:pPr>
                                  <w:pStyle w:val="referentiegegevens"/>
                                </w:pPr>
                                <w:r>
                                  <w:fldChar w:fldCharType="begin"/>
                                </w:r>
                                <w:r w:rsidR="000129A4">
                                  <w:instrText xml:space="preserve"> DOCPROPERTY datum </w:instrText>
                                </w:r>
                                <w:r>
                                  <w:fldChar w:fldCharType="separate"/>
                                </w:r>
                                <w:r w:rsidR="009B61AA">
                                  <w:t>15 november 2021</w:t>
                                </w:r>
                                <w:r>
                                  <w:fldChar w:fldCharType="end"/>
                                </w:r>
                              </w:p>
                              <w:p w14:paraId="1EC6DF55" w14:textId="77777777" w:rsidR="0089073C" w:rsidRDefault="0089073C">
                                <w:pPr>
                                  <w:pStyle w:val="witregel1"/>
                                </w:pPr>
                              </w:p>
                              <w:p w14:paraId="14EFDC0B" w14:textId="77777777" w:rsidR="009B61AA" w:rsidRDefault="003142FE">
                                <w:pPr>
                                  <w:pStyle w:val="referentiegegevens"/>
                                  <w:rPr>
                                    <w:b/>
                                  </w:rPr>
                                </w:pPr>
                                <w:r>
                                  <w:rPr>
                                    <w:b/>
                                  </w:rPr>
                                  <w:fldChar w:fldCharType="begin"/>
                                </w:r>
                                <w:r>
                                  <w:rPr>
                                    <w:b/>
                                  </w:rPr>
                                  <w:instrText xml:space="preserve"> DOCPROPERTY _onskenmerk </w:instrText>
                                </w:r>
                                <w:r>
                                  <w:rPr>
                                    <w:b/>
                                  </w:rPr>
                                  <w:fldChar w:fldCharType="separate"/>
                                </w:r>
                                <w:r w:rsidR="009B61AA">
                                  <w:rPr>
                                    <w:b/>
                                  </w:rPr>
                                  <w:t>Ons kenmerk</w:t>
                                </w:r>
                              </w:p>
                              <w:p w14:paraId="1B46D320" w14:textId="3DEE5ABA" w:rsidR="0089073C" w:rsidRDefault="003142FE">
                                <w:pPr>
                                  <w:pStyle w:val="referentiegegevens"/>
                                  <w:rPr>
                                    <w:b/>
                                  </w:rPr>
                                </w:pPr>
                                <w:r>
                                  <w:rPr>
                                    <w:b/>
                                  </w:rPr>
                                  <w:fldChar w:fldCharType="end"/>
                                </w:r>
                                <w:r>
                                  <w:fldChar w:fldCharType="begin"/>
                                </w:r>
                                <w:r w:rsidR="000129A4">
                                  <w:instrText xml:space="preserve"> DOCPROPERTY onskenmerk </w:instrText>
                                </w:r>
                                <w:r>
                                  <w:fldChar w:fldCharType="separate"/>
                                </w:r>
                                <w:r w:rsidR="009B61AA">
                                  <w:t>3553355</w:t>
                                </w:r>
                                <w:r>
                                  <w:fldChar w:fldCharType="end"/>
                                </w:r>
                              </w:p>
                            </w:tc>
                          </w:tr>
                          <w:tr w:rsidR="00EC0D02" w14:paraId="7A5642DA" w14:textId="77777777">
                            <w:trPr>
                              <w:cantSplit/>
                            </w:trPr>
                            <w:tc>
                              <w:tcPr>
                                <w:tcW w:w="2007" w:type="dxa"/>
                              </w:tcPr>
                              <w:p w14:paraId="2C23F40C" w14:textId="77777777" w:rsidR="0089073C" w:rsidRDefault="0089073C">
                                <w:pPr>
                                  <w:pStyle w:val="clausule"/>
                                </w:pPr>
                              </w:p>
                            </w:tc>
                          </w:tr>
                        </w:tbl>
                        <w:p w14:paraId="5A4FA4DF" w14:textId="77777777" w:rsidR="0089073C" w:rsidRDefault="0089073C"/>
                        <w:p w14:paraId="3C74ECA2"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856D29D"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EC0D02" w14:paraId="071E2FFF" w14:textId="77777777">
                      <w:trPr>
                        <w:cantSplit/>
                      </w:trPr>
                      <w:tc>
                        <w:tcPr>
                          <w:tcW w:w="2007" w:type="dxa"/>
                        </w:tcPr>
                        <w:p w14:paraId="0300CC4A" w14:textId="77777777" w:rsidR="009B61AA" w:rsidRDefault="003142FE">
                          <w:pPr>
                            <w:pStyle w:val="referentiegegevparagraaf"/>
                            <w:rPr>
                              <w:b/>
                            </w:rPr>
                          </w:pPr>
                          <w:r>
                            <w:rPr>
                              <w:b/>
                            </w:rPr>
                            <w:fldChar w:fldCharType="begin"/>
                          </w:r>
                          <w:r w:rsidR="0089073C" w:rsidRPr="00144B69">
                            <w:rPr>
                              <w:b/>
                            </w:rPr>
                            <w:instrText xml:space="preserve"> DOCPROPERTY directoraatvolg</w:instrText>
                          </w:r>
                          <w:r>
                            <w:rPr>
                              <w:b/>
                            </w:rPr>
                            <w:fldChar w:fldCharType="separate"/>
                          </w:r>
                          <w:r w:rsidR="009B61AA">
                            <w:rPr>
                              <w:b/>
                            </w:rPr>
                            <w:t>Directoraat-Generaal Rechtspleging en Rechtshandhaving</w:t>
                          </w:r>
                        </w:p>
                        <w:p w14:paraId="237E02FF" w14:textId="77777777" w:rsidR="009B61AA" w:rsidRDefault="003142FE">
                          <w:pPr>
                            <w:pStyle w:val="referentiegegevparagraaf"/>
                          </w:pPr>
                          <w:r>
                            <w:rPr>
                              <w:b/>
                            </w:rPr>
                            <w:fldChar w:fldCharType="end"/>
                          </w:r>
                          <w:r>
                            <w:fldChar w:fldCharType="begin"/>
                          </w:r>
                          <w:r w:rsidR="0089073C" w:rsidRPr="00144B69">
                            <w:instrText xml:space="preserve"> DOCPROPERTY directoraatnaamvolg </w:instrText>
                          </w:r>
                          <w:r>
                            <w:fldChar w:fldCharType="separate"/>
                          </w:r>
                          <w:r w:rsidR="009B61AA">
                            <w:t>Directie Veiligheid en Bestuur</w:t>
                          </w:r>
                        </w:p>
                        <w:p w14:paraId="6A147FFB" w14:textId="77777777" w:rsidR="009B61AA" w:rsidRDefault="003142FE">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9B61AA">
                            <w:t>Integrale Veiligheid</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9B61AA">
                            <w:rPr>
                              <w:rStyle w:val="directieregel"/>
                            </w:rPr>
                            <w:t> </w:t>
                          </w:r>
                        </w:p>
                        <w:p w14:paraId="1F90FFE7" w14:textId="77777777" w:rsidR="0089073C" w:rsidRDefault="003142FE">
                          <w:pPr>
                            <w:pStyle w:val="referentiegegevparagraaf"/>
                            <w:rPr>
                              <w:rStyle w:val="directieregel"/>
                            </w:rPr>
                          </w:pPr>
                          <w:r>
                            <w:rPr>
                              <w:rStyle w:val="directieregel"/>
                            </w:rPr>
                            <w:fldChar w:fldCharType="end"/>
                          </w:r>
                        </w:p>
                        <w:p w14:paraId="18B61271" w14:textId="2BA1D368" w:rsidR="0089073C" w:rsidRDefault="003142FE">
                          <w:pPr>
                            <w:pStyle w:val="referentiegegevens"/>
                            <w:rPr>
                              <w:b/>
                            </w:rPr>
                          </w:pPr>
                          <w:r>
                            <w:rPr>
                              <w:b/>
                            </w:rPr>
                            <w:fldChar w:fldCharType="begin"/>
                          </w:r>
                          <w:r w:rsidRPr="00144B69">
                            <w:rPr>
                              <w:b/>
                            </w:rPr>
                            <w:instrText xml:space="preserve"> DOCPROPERTY _datum </w:instrText>
                          </w:r>
                          <w:r>
                            <w:rPr>
                              <w:b/>
                            </w:rPr>
                            <w:fldChar w:fldCharType="separate"/>
                          </w:r>
                          <w:r w:rsidR="009B61AA">
                            <w:rPr>
                              <w:b/>
                            </w:rPr>
                            <w:t>Datum</w:t>
                          </w:r>
                          <w:r>
                            <w:rPr>
                              <w:b/>
                            </w:rPr>
                            <w:fldChar w:fldCharType="end"/>
                          </w:r>
                        </w:p>
                        <w:p w14:paraId="1BEE4482" w14:textId="536CD315" w:rsidR="0089073C" w:rsidRDefault="003142FE">
                          <w:pPr>
                            <w:pStyle w:val="referentiegegevens"/>
                          </w:pPr>
                          <w:r>
                            <w:fldChar w:fldCharType="begin"/>
                          </w:r>
                          <w:r w:rsidR="000129A4">
                            <w:instrText xml:space="preserve"> DOCPROPERTY datum </w:instrText>
                          </w:r>
                          <w:r>
                            <w:fldChar w:fldCharType="separate"/>
                          </w:r>
                          <w:r w:rsidR="009B61AA">
                            <w:t>15 november 2021</w:t>
                          </w:r>
                          <w:r>
                            <w:fldChar w:fldCharType="end"/>
                          </w:r>
                        </w:p>
                        <w:p w14:paraId="1EC6DF55" w14:textId="77777777" w:rsidR="0089073C" w:rsidRDefault="0089073C">
                          <w:pPr>
                            <w:pStyle w:val="witregel1"/>
                          </w:pPr>
                        </w:p>
                        <w:p w14:paraId="14EFDC0B" w14:textId="77777777" w:rsidR="009B61AA" w:rsidRDefault="003142FE">
                          <w:pPr>
                            <w:pStyle w:val="referentiegegevens"/>
                            <w:rPr>
                              <w:b/>
                            </w:rPr>
                          </w:pPr>
                          <w:r>
                            <w:rPr>
                              <w:b/>
                            </w:rPr>
                            <w:fldChar w:fldCharType="begin"/>
                          </w:r>
                          <w:r>
                            <w:rPr>
                              <w:b/>
                            </w:rPr>
                            <w:instrText xml:space="preserve"> DOCPROPERTY _onskenmerk </w:instrText>
                          </w:r>
                          <w:r>
                            <w:rPr>
                              <w:b/>
                            </w:rPr>
                            <w:fldChar w:fldCharType="separate"/>
                          </w:r>
                          <w:r w:rsidR="009B61AA">
                            <w:rPr>
                              <w:b/>
                            </w:rPr>
                            <w:t>Ons kenmerk</w:t>
                          </w:r>
                        </w:p>
                        <w:p w14:paraId="1B46D320" w14:textId="3DEE5ABA" w:rsidR="0089073C" w:rsidRDefault="003142FE">
                          <w:pPr>
                            <w:pStyle w:val="referentiegegevens"/>
                            <w:rPr>
                              <w:b/>
                            </w:rPr>
                          </w:pPr>
                          <w:r>
                            <w:rPr>
                              <w:b/>
                            </w:rPr>
                            <w:fldChar w:fldCharType="end"/>
                          </w:r>
                          <w:r>
                            <w:fldChar w:fldCharType="begin"/>
                          </w:r>
                          <w:r w:rsidR="000129A4">
                            <w:instrText xml:space="preserve"> DOCPROPERTY onskenmerk </w:instrText>
                          </w:r>
                          <w:r>
                            <w:fldChar w:fldCharType="separate"/>
                          </w:r>
                          <w:r w:rsidR="009B61AA">
                            <w:t>3553355</w:t>
                          </w:r>
                          <w:r>
                            <w:fldChar w:fldCharType="end"/>
                          </w:r>
                        </w:p>
                      </w:tc>
                    </w:tr>
                    <w:tr w:rsidR="00EC0D02" w14:paraId="7A5642DA" w14:textId="77777777">
                      <w:trPr>
                        <w:cantSplit/>
                      </w:trPr>
                      <w:tc>
                        <w:tcPr>
                          <w:tcW w:w="2007" w:type="dxa"/>
                        </w:tcPr>
                        <w:p w14:paraId="2C23F40C" w14:textId="77777777" w:rsidR="0089073C" w:rsidRDefault="0089073C">
                          <w:pPr>
                            <w:pStyle w:val="clausule"/>
                          </w:pPr>
                        </w:p>
                      </w:tc>
                    </w:tr>
                  </w:tbl>
                  <w:p w14:paraId="5A4FA4DF" w14:textId="77777777" w:rsidR="0089073C" w:rsidRDefault="0089073C"/>
                  <w:p w14:paraId="3C74ECA2"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F6475DC" wp14:editId="0C0A50F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6EEF52C" w14:textId="15A9218F" w:rsidR="0089073C" w:rsidRDefault="003142FE">
                          <w:pPr>
                            <w:pStyle w:val="Huisstijl-Rubricering"/>
                          </w:pPr>
                          <w:r>
                            <w:fldChar w:fldCharType="begin"/>
                          </w:r>
                          <w:r>
                            <w:instrText xml:space="preserve"> DOCPROPERTY rubricering </w:instrText>
                          </w:r>
                          <w:r>
                            <w:fldChar w:fldCharType="separate"/>
                          </w:r>
                          <w:r w:rsidR="009B61AA">
                            <w:t>CONCEPT</w:t>
                          </w:r>
                          <w:r>
                            <w:fldChar w:fldCharType="end"/>
                          </w:r>
                        </w:p>
                        <w:p w14:paraId="28407D77"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F6475DC"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56EEF52C" w14:textId="15A9218F" w:rsidR="0089073C" w:rsidRDefault="003142FE">
                    <w:pPr>
                      <w:pStyle w:val="Huisstijl-Rubricering"/>
                    </w:pPr>
                    <w:r>
                      <w:fldChar w:fldCharType="begin"/>
                    </w:r>
                    <w:r>
                      <w:instrText xml:space="preserve"> DOCPROPERTY rubricering </w:instrText>
                    </w:r>
                    <w:r>
                      <w:fldChar w:fldCharType="separate"/>
                    </w:r>
                    <w:r w:rsidR="009B61AA">
                      <w:t>CONCEPT</w:t>
                    </w:r>
                    <w:r>
                      <w:fldChar w:fldCharType="end"/>
                    </w:r>
                  </w:p>
                  <w:p w14:paraId="28407D77"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C0D02" w14:paraId="546253B2" w14:textId="77777777">
      <w:trPr>
        <w:trHeight w:hRule="exact" w:val="136"/>
      </w:trPr>
      <w:tc>
        <w:tcPr>
          <w:tcW w:w="7520" w:type="dxa"/>
        </w:tcPr>
        <w:p w14:paraId="478BAC6B" w14:textId="77777777" w:rsidR="0089073C" w:rsidRDefault="0089073C">
          <w:pPr>
            <w:spacing w:line="240" w:lineRule="auto"/>
            <w:rPr>
              <w:sz w:val="12"/>
              <w:szCs w:val="12"/>
            </w:rPr>
          </w:pPr>
        </w:p>
      </w:tc>
    </w:tr>
  </w:tbl>
  <w:p w14:paraId="5B33FFAF" w14:textId="77777777" w:rsidR="009B61AA" w:rsidRDefault="003142FE">
    <w:pPr>
      <w:pStyle w:val="Koptekst"/>
      <w:spacing w:line="242" w:lineRule="exact"/>
    </w:pPr>
    <w:r>
      <w:fldChar w:fldCharType="begin"/>
    </w:r>
    <w:r>
      <w:instrText xml:space="preserve"> DOCPROPERTY RUBRICERINGVOLG </w:instrText>
    </w:r>
    <w:r>
      <w:fldChar w:fldCharType="separate"/>
    </w:r>
  </w:p>
  <w:p w14:paraId="052FA28B" w14:textId="77777777" w:rsidR="009B61AA" w:rsidRDefault="009B61AA">
    <w:pPr>
      <w:pStyle w:val="Koptekst"/>
      <w:spacing w:line="242" w:lineRule="exact"/>
    </w:pPr>
  </w:p>
  <w:p w14:paraId="0947375A" w14:textId="77777777" w:rsidR="0089073C" w:rsidRDefault="003142FE">
    <w:pPr>
      <w:pStyle w:val="Koptekst"/>
      <w:spacing w:line="242" w:lineRule="exact"/>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B18D" w14:textId="11C454E2" w:rsidR="0089073C" w:rsidRDefault="003142FE">
    <w:pPr>
      <w:pStyle w:val="Koptekst"/>
      <w:rPr>
        <w:color w:val="FFFFFF"/>
      </w:rPr>
    </w:pPr>
    <w:bookmarkStart w:id="5" w:name="bmpagina"/>
    <w:r>
      <w:rPr>
        <w:noProof/>
        <w:sz w:val="20"/>
      </w:rPr>
      <w:drawing>
        <wp:anchor distT="0" distB="0" distL="114300" distR="114300" simplePos="0" relativeHeight="251664384" behindDoc="1" locked="1" layoutInCell="1" hidden="1" allowOverlap="1" wp14:anchorId="02D0D79F" wp14:editId="75EC4336">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0347"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AD0315">
      <w:rPr>
        <w:noProof/>
        <w:color w:val="FFFFFF"/>
        <w:sz w:val="20"/>
      </w:rPr>
      <mc:AlternateContent>
        <mc:Choice Requires="wps">
          <w:drawing>
            <wp:anchor distT="0" distB="0" distL="114300" distR="114300" simplePos="0" relativeHeight="251658240" behindDoc="0" locked="1" layoutInCell="1" allowOverlap="1" wp14:anchorId="2E9AAC8C" wp14:editId="7EDA3B0A">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114C22">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C7A3"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189B"/>
    <w:multiLevelType w:val="hybridMultilevel"/>
    <w:tmpl w:val="E4A2C0F2"/>
    <w:lvl w:ilvl="0" w:tplc="570CBFC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7D765B7"/>
    <w:multiLevelType w:val="hybridMultilevel"/>
    <w:tmpl w:val="BF62A74C"/>
    <w:lvl w:ilvl="0" w:tplc="713EB552">
      <w:start w:val="1"/>
      <w:numFmt w:val="lowerLetter"/>
      <w:pStyle w:val="lijst-alphabet"/>
      <w:lvlText w:val="%1."/>
      <w:lvlJc w:val="left"/>
      <w:pPr>
        <w:tabs>
          <w:tab w:val="num" w:pos="1040"/>
        </w:tabs>
        <w:ind w:left="1021" w:hanging="341"/>
      </w:pPr>
      <w:rPr>
        <w:rFonts w:hint="default"/>
      </w:rPr>
    </w:lvl>
    <w:lvl w:ilvl="1" w:tplc="B1BC08F0" w:tentative="1">
      <w:start w:val="1"/>
      <w:numFmt w:val="lowerLetter"/>
      <w:lvlText w:val="%2."/>
      <w:lvlJc w:val="left"/>
      <w:pPr>
        <w:tabs>
          <w:tab w:val="num" w:pos="1440"/>
        </w:tabs>
        <w:ind w:left="1440" w:hanging="360"/>
      </w:pPr>
    </w:lvl>
    <w:lvl w:ilvl="2" w:tplc="2E028954" w:tentative="1">
      <w:start w:val="1"/>
      <w:numFmt w:val="lowerRoman"/>
      <w:lvlText w:val="%3."/>
      <w:lvlJc w:val="right"/>
      <w:pPr>
        <w:tabs>
          <w:tab w:val="num" w:pos="2160"/>
        </w:tabs>
        <w:ind w:left="2160" w:hanging="180"/>
      </w:pPr>
    </w:lvl>
    <w:lvl w:ilvl="3" w:tplc="04E65A54" w:tentative="1">
      <w:start w:val="1"/>
      <w:numFmt w:val="decimal"/>
      <w:lvlText w:val="%4."/>
      <w:lvlJc w:val="left"/>
      <w:pPr>
        <w:tabs>
          <w:tab w:val="num" w:pos="2880"/>
        </w:tabs>
        <w:ind w:left="2880" w:hanging="360"/>
      </w:pPr>
    </w:lvl>
    <w:lvl w:ilvl="4" w:tplc="CF3E2AD8" w:tentative="1">
      <w:start w:val="1"/>
      <w:numFmt w:val="lowerLetter"/>
      <w:lvlText w:val="%5."/>
      <w:lvlJc w:val="left"/>
      <w:pPr>
        <w:tabs>
          <w:tab w:val="num" w:pos="3600"/>
        </w:tabs>
        <w:ind w:left="3600" w:hanging="360"/>
      </w:pPr>
    </w:lvl>
    <w:lvl w:ilvl="5" w:tplc="23388726" w:tentative="1">
      <w:start w:val="1"/>
      <w:numFmt w:val="lowerRoman"/>
      <w:lvlText w:val="%6."/>
      <w:lvlJc w:val="right"/>
      <w:pPr>
        <w:tabs>
          <w:tab w:val="num" w:pos="4320"/>
        </w:tabs>
        <w:ind w:left="4320" w:hanging="180"/>
      </w:pPr>
    </w:lvl>
    <w:lvl w:ilvl="6" w:tplc="2F7C2B80" w:tentative="1">
      <w:start w:val="1"/>
      <w:numFmt w:val="decimal"/>
      <w:lvlText w:val="%7."/>
      <w:lvlJc w:val="left"/>
      <w:pPr>
        <w:tabs>
          <w:tab w:val="num" w:pos="5040"/>
        </w:tabs>
        <w:ind w:left="5040" w:hanging="360"/>
      </w:pPr>
    </w:lvl>
    <w:lvl w:ilvl="7" w:tplc="20C22BE2" w:tentative="1">
      <w:start w:val="1"/>
      <w:numFmt w:val="lowerLetter"/>
      <w:lvlText w:val="%8."/>
      <w:lvlJc w:val="left"/>
      <w:pPr>
        <w:tabs>
          <w:tab w:val="num" w:pos="5760"/>
        </w:tabs>
        <w:ind w:left="5760" w:hanging="360"/>
      </w:pPr>
    </w:lvl>
    <w:lvl w:ilvl="8" w:tplc="CAEC5FAC" w:tentative="1">
      <w:start w:val="1"/>
      <w:numFmt w:val="lowerRoman"/>
      <w:lvlText w:val="%9."/>
      <w:lvlJc w:val="right"/>
      <w:pPr>
        <w:tabs>
          <w:tab w:val="num" w:pos="6480"/>
        </w:tabs>
        <w:ind w:left="6480" w:hanging="180"/>
      </w:pPr>
    </w:lvl>
  </w:abstractNum>
  <w:abstractNum w:abstractNumId="3" w15:restartNumberingAfterBreak="0">
    <w:nsid w:val="0A4120A4"/>
    <w:multiLevelType w:val="hybridMultilevel"/>
    <w:tmpl w:val="1D8E1FCE"/>
    <w:lvl w:ilvl="0" w:tplc="141E1F5C">
      <w:start w:val="1"/>
      <w:numFmt w:val="bullet"/>
      <w:pStyle w:val="Lijstopsomteken"/>
      <w:lvlText w:val="•"/>
      <w:lvlJc w:val="left"/>
      <w:pPr>
        <w:tabs>
          <w:tab w:val="num" w:pos="227"/>
        </w:tabs>
        <w:ind w:left="227" w:hanging="227"/>
      </w:pPr>
      <w:rPr>
        <w:rFonts w:ascii="Verdana" w:hAnsi="Verdana" w:hint="default"/>
        <w:sz w:val="18"/>
        <w:szCs w:val="18"/>
      </w:rPr>
    </w:lvl>
    <w:lvl w:ilvl="1" w:tplc="6080629E" w:tentative="1">
      <w:start w:val="1"/>
      <w:numFmt w:val="bullet"/>
      <w:lvlText w:val="o"/>
      <w:lvlJc w:val="left"/>
      <w:pPr>
        <w:tabs>
          <w:tab w:val="num" w:pos="1440"/>
        </w:tabs>
        <w:ind w:left="1440" w:hanging="360"/>
      </w:pPr>
      <w:rPr>
        <w:rFonts w:ascii="Courier New" w:hAnsi="Courier New" w:cs="Courier New" w:hint="default"/>
      </w:rPr>
    </w:lvl>
    <w:lvl w:ilvl="2" w:tplc="D858330C" w:tentative="1">
      <w:start w:val="1"/>
      <w:numFmt w:val="bullet"/>
      <w:lvlText w:val=""/>
      <w:lvlJc w:val="left"/>
      <w:pPr>
        <w:tabs>
          <w:tab w:val="num" w:pos="2160"/>
        </w:tabs>
        <w:ind w:left="2160" w:hanging="360"/>
      </w:pPr>
      <w:rPr>
        <w:rFonts w:ascii="Wingdings" w:hAnsi="Wingdings" w:hint="default"/>
      </w:rPr>
    </w:lvl>
    <w:lvl w:ilvl="3" w:tplc="D75695FC" w:tentative="1">
      <w:start w:val="1"/>
      <w:numFmt w:val="bullet"/>
      <w:lvlText w:val=""/>
      <w:lvlJc w:val="left"/>
      <w:pPr>
        <w:tabs>
          <w:tab w:val="num" w:pos="2880"/>
        </w:tabs>
        <w:ind w:left="2880" w:hanging="360"/>
      </w:pPr>
      <w:rPr>
        <w:rFonts w:ascii="Symbol" w:hAnsi="Symbol" w:hint="default"/>
      </w:rPr>
    </w:lvl>
    <w:lvl w:ilvl="4" w:tplc="898076AC" w:tentative="1">
      <w:start w:val="1"/>
      <w:numFmt w:val="bullet"/>
      <w:lvlText w:val="o"/>
      <w:lvlJc w:val="left"/>
      <w:pPr>
        <w:tabs>
          <w:tab w:val="num" w:pos="3600"/>
        </w:tabs>
        <w:ind w:left="3600" w:hanging="360"/>
      </w:pPr>
      <w:rPr>
        <w:rFonts w:ascii="Courier New" w:hAnsi="Courier New" w:cs="Courier New" w:hint="default"/>
      </w:rPr>
    </w:lvl>
    <w:lvl w:ilvl="5" w:tplc="39108436" w:tentative="1">
      <w:start w:val="1"/>
      <w:numFmt w:val="bullet"/>
      <w:lvlText w:val=""/>
      <w:lvlJc w:val="left"/>
      <w:pPr>
        <w:tabs>
          <w:tab w:val="num" w:pos="4320"/>
        </w:tabs>
        <w:ind w:left="4320" w:hanging="360"/>
      </w:pPr>
      <w:rPr>
        <w:rFonts w:ascii="Wingdings" w:hAnsi="Wingdings" w:hint="default"/>
      </w:rPr>
    </w:lvl>
    <w:lvl w:ilvl="6" w:tplc="A16A04D6" w:tentative="1">
      <w:start w:val="1"/>
      <w:numFmt w:val="bullet"/>
      <w:lvlText w:val=""/>
      <w:lvlJc w:val="left"/>
      <w:pPr>
        <w:tabs>
          <w:tab w:val="num" w:pos="5040"/>
        </w:tabs>
        <w:ind w:left="5040" w:hanging="360"/>
      </w:pPr>
      <w:rPr>
        <w:rFonts w:ascii="Symbol" w:hAnsi="Symbol" w:hint="default"/>
      </w:rPr>
    </w:lvl>
    <w:lvl w:ilvl="7" w:tplc="DA129282" w:tentative="1">
      <w:start w:val="1"/>
      <w:numFmt w:val="bullet"/>
      <w:lvlText w:val="o"/>
      <w:lvlJc w:val="left"/>
      <w:pPr>
        <w:tabs>
          <w:tab w:val="num" w:pos="5760"/>
        </w:tabs>
        <w:ind w:left="5760" w:hanging="360"/>
      </w:pPr>
      <w:rPr>
        <w:rFonts w:ascii="Courier New" w:hAnsi="Courier New" w:cs="Courier New" w:hint="default"/>
      </w:rPr>
    </w:lvl>
    <w:lvl w:ilvl="8" w:tplc="F7F656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90821"/>
    <w:multiLevelType w:val="hybridMultilevel"/>
    <w:tmpl w:val="C91A7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9E0B5F"/>
    <w:multiLevelType w:val="hybridMultilevel"/>
    <w:tmpl w:val="BA98FA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F73ACA"/>
    <w:multiLevelType w:val="hybridMultilevel"/>
    <w:tmpl w:val="CF2A26F0"/>
    <w:lvl w:ilvl="0" w:tplc="FDD2E4F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8" w15:restartNumberingAfterBreak="0">
    <w:nsid w:val="1CD24DDA"/>
    <w:multiLevelType w:val="hybridMultilevel"/>
    <w:tmpl w:val="C08EA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0" w15:restartNumberingAfterBreak="0">
    <w:nsid w:val="1E555FEF"/>
    <w:multiLevelType w:val="hybridMultilevel"/>
    <w:tmpl w:val="50F0923E"/>
    <w:lvl w:ilvl="0" w:tplc="2510366E">
      <w:start w:val="1"/>
      <w:numFmt w:val="bullet"/>
      <w:pStyle w:val="Lijstopsomteken2"/>
      <w:lvlText w:val="–"/>
      <w:lvlJc w:val="left"/>
      <w:pPr>
        <w:tabs>
          <w:tab w:val="num" w:pos="227"/>
        </w:tabs>
        <w:ind w:left="227" w:firstLine="0"/>
      </w:pPr>
      <w:rPr>
        <w:rFonts w:ascii="Verdana" w:hAnsi="Verdana" w:hint="default"/>
      </w:rPr>
    </w:lvl>
    <w:lvl w:ilvl="1" w:tplc="973A313E" w:tentative="1">
      <w:start w:val="1"/>
      <w:numFmt w:val="bullet"/>
      <w:lvlText w:val="o"/>
      <w:lvlJc w:val="left"/>
      <w:pPr>
        <w:tabs>
          <w:tab w:val="num" w:pos="1440"/>
        </w:tabs>
        <w:ind w:left="1440" w:hanging="360"/>
      </w:pPr>
      <w:rPr>
        <w:rFonts w:ascii="Courier New" w:hAnsi="Courier New" w:cs="Courier New" w:hint="default"/>
      </w:rPr>
    </w:lvl>
    <w:lvl w:ilvl="2" w:tplc="75BC4BBC" w:tentative="1">
      <w:start w:val="1"/>
      <w:numFmt w:val="bullet"/>
      <w:lvlText w:val=""/>
      <w:lvlJc w:val="left"/>
      <w:pPr>
        <w:tabs>
          <w:tab w:val="num" w:pos="2160"/>
        </w:tabs>
        <w:ind w:left="2160" w:hanging="360"/>
      </w:pPr>
      <w:rPr>
        <w:rFonts w:ascii="Wingdings" w:hAnsi="Wingdings" w:hint="default"/>
      </w:rPr>
    </w:lvl>
    <w:lvl w:ilvl="3" w:tplc="01BCF182" w:tentative="1">
      <w:start w:val="1"/>
      <w:numFmt w:val="bullet"/>
      <w:lvlText w:val=""/>
      <w:lvlJc w:val="left"/>
      <w:pPr>
        <w:tabs>
          <w:tab w:val="num" w:pos="2880"/>
        </w:tabs>
        <w:ind w:left="2880" w:hanging="360"/>
      </w:pPr>
      <w:rPr>
        <w:rFonts w:ascii="Symbol" w:hAnsi="Symbol" w:hint="default"/>
      </w:rPr>
    </w:lvl>
    <w:lvl w:ilvl="4" w:tplc="9D3E01F8" w:tentative="1">
      <w:start w:val="1"/>
      <w:numFmt w:val="bullet"/>
      <w:lvlText w:val="o"/>
      <w:lvlJc w:val="left"/>
      <w:pPr>
        <w:tabs>
          <w:tab w:val="num" w:pos="3600"/>
        </w:tabs>
        <w:ind w:left="3600" w:hanging="360"/>
      </w:pPr>
      <w:rPr>
        <w:rFonts w:ascii="Courier New" w:hAnsi="Courier New" w:cs="Courier New" w:hint="default"/>
      </w:rPr>
    </w:lvl>
    <w:lvl w:ilvl="5" w:tplc="E9FC0802" w:tentative="1">
      <w:start w:val="1"/>
      <w:numFmt w:val="bullet"/>
      <w:lvlText w:val=""/>
      <w:lvlJc w:val="left"/>
      <w:pPr>
        <w:tabs>
          <w:tab w:val="num" w:pos="4320"/>
        </w:tabs>
        <w:ind w:left="4320" w:hanging="360"/>
      </w:pPr>
      <w:rPr>
        <w:rFonts w:ascii="Wingdings" w:hAnsi="Wingdings" w:hint="default"/>
      </w:rPr>
    </w:lvl>
    <w:lvl w:ilvl="6" w:tplc="A3546C48" w:tentative="1">
      <w:start w:val="1"/>
      <w:numFmt w:val="bullet"/>
      <w:lvlText w:val=""/>
      <w:lvlJc w:val="left"/>
      <w:pPr>
        <w:tabs>
          <w:tab w:val="num" w:pos="5040"/>
        </w:tabs>
        <w:ind w:left="5040" w:hanging="360"/>
      </w:pPr>
      <w:rPr>
        <w:rFonts w:ascii="Symbol" w:hAnsi="Symbol" w:hint="default"/>
      </w:rPr>
    </w:lvl>
    <w:lvl w:ilvl="7" w:tplc="7E40C0EC" w:tentative="1">
      <w:start w:val="1"/>
      <w:numFmt w:val="bullet"/>
      <w:lvlText w:val="o"/>
      <w:lvlJc w:val="left"/>
      <w:pPr>
        <w:tabs>
          <w:tab w:val="num" w:pos="5760"/>
        </w:tabs>
        <w:ind w:left="5760" w:hanging="360"/>
      </w:pPr>
      <w:rPr>
        <w:rFonts w:ascii="Courier New" w:hAnsi="Courier New" w:cs="Courier New" w:hint="default"/>
      </w:rPr>
    </w:lvl>
    <w:lvl w:ilvl="8" w:tplc="9572A8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24546987"/>
    <w:multiLevelType w:val="multilevel"/>
    <w:tmpl w:val="0486E16A"/>
    <w:numStyleLink w:val="list-bolletjes"/>
  </w:abstractNum>
  <w:abstractNum w:abstractNumId="13" w15:restartNumberingAfterBreak="0">
    <w:nsid w:val="32F109BF"/>
    <w:multiLevelType w:val="hybridMultilevel"/>
    <w:tmpl w:val="4FCE23B0"/>
    <w:lvl w:ilvl="0" w:tplc="E9FC26A8">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CFA7AB2"/>
    <w:multiLevelType w:val="multilevel"/>
    <w:tmpl w:val="565CA006"/>
    <w:numStyleLink w:val="list-streepjes"/>
  </w:abstractNum>
  <w:abstractNum w:abstractNumId="15" w15:restartNumberingAfterBreak="0">
    <w:nsid w:val="3EE21359"/>
    <w:multiLevelType w:val="hybridMultilevel"/>
    <w:tmpl w:val="218AFB6A"/>
    <w:lvl w:ilvl="0" w:tplc="6DD4E70C">
      <w:start w:val="1"/>
      <w:numFmt w:val="decimal"/>
      <w:pStyle w:val="lijst-nummer1"/>
      <w:lvlText w:val="%1."/>
      <w:lvlJc w:val="left"/>
      <w:pPr>
        <w:tabs>
          <w:tab w:val="num" w:pos="720"/>
        </w:tabs>
        <w:ind w:left="720" w:hanging="363"/>
      </w:pPr>
      <w:rPr>
        <w:rFonts w:hint="default"/>
      </w:rPr>
    </w:lvl>
    <w:lvl w:ilvl="1" w:tplc="5D0604F6" w:tentative="1">
      <w:start w:val="1"/>
      <w:numFmt w:val="lowerLetter"/>
      <w:lvlText w:val="%2."/>
      <w:lvlJc w:val="left"/>
      <w:pPr>
        <w:tabs>
          <w:tab w:val="num" w:pos="1440"/>
        </w:tabs>
        <w:ind w:left="1440" w:hanging="360"/>
      </w:pPr>
    </w:lvl>
    <w:lvl w:ilvl="2" w:tplc="8C3A1728" w:tentative="1">
      <w:start w:val="1"/>
      <w:numFmt w:val="lowerRoman"/>
      <w:lvlText w:val="%3."/>
      <w:lvlJc w:val="right"/>
      <w:pPr>
        <w:tabs>
          <w:tab w:val="num" w:pos="2160"/>
        </w:tabs>
        <w:ind w:left="2160" w:hanging="180"/>
      </w:pPr>
    </w:lvl>
    <w:lvl w:ilvl="3" w:tplc="C6AAFEE8" w:tentative="1">
      <w:start w:val="1"/>
      <w:numFmt w:val="decimal"/>
      <w:lvlText w:val="%4."/>
      <w:lvlJc w:val="left"/>
      <w:pPr>
        <w:tabs>
          <w:tab w:val="num" w:pos="2880"/>
        </w:tabs>
        <w:ind w:left="2880" w:hanging="360"/>
      </w:pPr>
    </w:lvl>
    <w:lvl w:ilvl="4" w:tplc="8E88609A" w:tentative="1">
      <w:start w:val="1"/>
      <w:numFmt w:val="lowerLetter"/>
      <w:lvlText w:val="%5."/>
      <w:lvlJc w:val="left"/>
      <w:pPr>
        <w:tabs>
          <w:tab w:val="num" w:pos="3600"/>
        </w:tabs>
        <w:ind w:left="3600" w:hanging="360"/>
      </w:pPr>
    </w:lvl>
    <w:lvl w:ilvl="5" w:tplc="56BE07D2" w:tentative="1">
      <w:start w:val="1"/>
      <w:numFmt w:val="lowerRoman"/>
      <w:lvlText w:val="%6."/>
      <w:lvlJc w:val="right"/>
      <w:pPr>
        <w:tabs>
          <w:tab w:val="num" w:pos="4320"/>
        </w:tabs>
        <w:ind w:left="4320" w:hanging="180"/>
      </w:pPr>
    </w:lvl>
    <w:lvl w:ilvl="6" w:tplc="83A83112" w:tentative="1">
      <w:start w:val="1"/>
      <w:numFmt w:val="decimal"/>
      <w:lvlText w:val="%7."/>
      <w:lvlJc w:val="left"/>
      <w:pPr>
        <w:tabs>
          <w:tab w:val="num" w:pos="5040"/>
        </w:tabs>
        <w:ind w:left="5040" w:hanging="360"/>
      </w:pPr>
    </w:lvl>
    <w:lvl w:ilvl="7" w:tplc="10F85EF0" w:tentative="1">
      <w:start w:val="1"/>
      <w:numFmt w:val="lowerLetter"/>
      <w:lvlText w:val="%8."/>
      <w:lvlJc w:val="left"/>
      <w:pPr>
        <w:tabs>
          <w:tab w:val="num" w:pos="5760"/>
        </w:tabs>
        <w:ind w:left="5760" w:hanging="360"/>
      </w:pPr>
    </w:lvl>
    <w:lvl w:ilvl="8" w:tplc="7D908292" w:tentative="1">
      <w:start w:val="1"/>
      <w:numFmt w:val="lowerRoman"/>
      <w:lvlText w:val="%9."/>
      <w:lvlJc w:val="right"/>
      <w:pPr>
        <w:tabs>
          <w:tab w:val="num" w:pos="6480"/>
        </w:tabs>
        <w:ind w:left="6480" w:hanging="180"/>
      </w:pPr>
    </w:lvl>
  </w:abstractNum>
  <w:abstractNum w:abstractNumId="16" w15:restartNumberingAfterBreak="0">
    <w:nsid w:val="40C17187"/>
    <w:multiLevelType w:val="hybridMultilevel"/>
    <w:tmpl w:val="E048B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8" w15:restartNumberingAfterBreak="0">
    <w:nsid w:val="4D16153C"/>
    <w:multiLevelType w:val="hybridMultilevel"/>
    <w:tmpl w:val="C37E4A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0" w15:restartNumberingAfterBreak="0">
    <w:nsid w:val="54795CD8"/>
    <w:multiLevelType w:val="hybridMultilevel"/>
    <w:tmpl w:val="E5A8213C"/>
    <w:lvl w:ilvl="0" w:tplc="8DFC92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1613A2"/>
    <w:multiLevelType w:val="hybridMultilevel"/>
    <w:tmpl w:val="3420FD14"/>
    <w:lvl w:ilvl="0" w:tplc="772E845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E2A4D2A"/>
    <w:multiLevelType w:val="hybridMultilevel"/>
    <w:tmpl w:val="7430D052"/>
    <w:lvl w:ilvl="0" w:tplc="7A162580">
      <w:start w:val="1"/>
      <w:numFmt w:val="decimal"/>
      <w:lvlText w:val="%1."/>
      <w:lvlJc w:val="left"/>
      <w:pPr>
        <w:ind w:left="720" w:hanging="360"/>
      </w:pPr>
      <w:rPr>
        <w:rFonts w:ascii="Verdana" w:eastAsiaTheme="minorHAnsi" w:hAnsi="Verdana" w:cstheme="minorBidi" w:hint="default"/>
        <w:sz w:val="18"/>
        <w:szCs w:val="18"/>
      </w:rPr>
    </w:lvl>
    <w:lvl w:ilvl="1" w:tplc="21CCD1C0">
      <w:start w:val="1"/>
      <w:numFmt w:val="lowerLetter"/>
      <w:lvlText w:val="%2."/>
      <w:lvlJc w:val="left"/>
      <w:pPr>
        <w:ind w:left="1440" w:hanging="360"/>
      </w:pPr>
    </w:lvl>
    <w:lvl w:ilvl="2" w:tplc="27C63B0C" w:tentative="1">
      <w:start w:val="1"/>
      <w:numFmt w:val="lowerRoman"/>
      <w:lvlText w:val="%3."/>
      <w:lvlJc w:val="right"/>
      <w:pPr>
        <w:ind w:left="2160" w:hanging="180"/>
      </w:pPr>
    </w:lvl>
    <w:lvl w:ilvl="3" w:tplc="CA8E2286" w:tentative="1">
      <w:start w:val="1"/>
      <w:numFmt w:val="decimal"/>
      <w:lvlText w:val="%4."/>
      <w:lvlJc w:val="left"/>
      <w:pPr>
        <w:ind w:left="2880" w:hanging="360"/>
      </w:pPr>
    </w:lvl>
    <w:lvl w:ilvl="4" w:tplc="C04CB7FC" w:tentative="1">
      <w:start w:val="1"/>
      <w:numFmt w:val="lowerLetter"/>
      <w:lvlText w:val="%5."/>
      <w:lvlJc w:val="left"/>
      <w:pPr>
        <w:ind w:left="3600" w:hanging="360"/>
      </w:pPr>
    </w:lvl>
    <w:lvl w:ilvl="5" w:tplc="B0FC602C" w:tentative="1">
      <w:start w:val="1"/>
      <w:numFmt w:val="lowerRoman"/>
      <w:lvlText w:val="%6."/>
      <w:lvlJc w:val="right"/>
      <w:pPr>
        <w:ind w:left="4320" w:hanging="180"/>
      </w:pPr>
    </w:lvl>
    <w:lvl w:ilvl="6" w:tplc="014E59C0" w:tentative="1">
      <w:start w:val="1"/>
      <w:numFmt w:val="decimal"/>
      <w:lvlText w:val="%7."/>
      <w:lvlJc w:val="left"/>
      <w:pPr>
        <w:ind w:left="5040" w:hanging="360"/>
      </w:pPr>
    </w:lvl>
    <w:lvl w:ilvl="7" w:tplc="7BB8A480" w:tentative="1">
      <w:start w:val="1"/>
      <w:numFmt w:val="lowerLetter"/>
      <w:lvlText w:val="%8."/>
      <w:lvlJc w:val="left"/>
      <w:pPr>
        <w:ind w:left="5760" w:hanging="360"/>
      </w:pPr>
    </w:lvl>
    <w:lvl w:ilvl="8" w:tplc="74D0CB10" w:tentative="1">
      <w:start w:val="1"/>
      <w:numFmt w:val="lowerRoman"/>
      <w:lvlText w:val="%9."/>
      <w:lvlJc w:val="right"/>
      <w:pPr>
        <w:ind w:left="6480" w:hanging="180"/>
      </w:pPr>
    </w:lvl>
  </w:abstractNum>
  <w:abstractNum w:abstractNumId="23" w15:restartNumberingAfterBreak="0">
    <w:nsid w:val="5FA74E54"/>
    <w:multiLevelType w:val="hybridMultilevel"/>
    <w:tmpl w:val="AF222124"/>
    <w:lvl w:ilvl="0" w:tplc="E340CB9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A77F19"/>
    <w:multiLevelType w:val="multilevel"/>
    <w:tmpl w:val="2AECF202"/>
    <w:numStyleLink w:val="list-vinkaan"/>
  </w:abstractNum>
  <w:abstractNum w:abstractNumId="25" w15:restartNumberingAfterBreak="0">
    <w:nsid w:val="66516BA3"/>
    <w:multiLevelType w:val="hybridMultilevel"/>
    <w:tmpl w:val="7C1E18A2"/>
    <w:lvl w:ilvl="0" w:tplc="5C20A56A">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7" w15:restartNumberingAfterBreak="0">
    <w:nsid w:val="6A050F47"/>
    <w:multiLevelType w:val="hybridMultilevel"/>
    <w:tmpl w:val="A88EE8A4"/>
    <w:lvl w:ilvl="0" w:tplc="AFE0AC1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38741E"/>
    <w:multiLevelType w:val="multilevel"/>
    <w:tmpl w:val="C340002C"/>
    <w:numStyleLink w:val="list-vinkuit"/>
  </w:abstractNum>
  <w:abstractNum w:abstractNumId="29" w15:restartNumberingAfterBreak="0">
    <w:nsid w:val="7A893223"/>
    <w:multiLevelType w:val="hybridMultilevel"/>
    <w:tmpl w:val="525ABE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0"/>
  </w:num>
  <w:num w:numId="3">
    <w:abstractNumId w:val="15"/>
  </w:num>
  <w:num w:numId="4">
    <w:abstractNumId w:val="2"/>
  </w:num>
  <w:num w:numId="5">
    <w:abstractNumId w:val="11"/>
  </w:num>
  <w:num w:numId="6">
    <w:abstractNumId w:val="19"/>
  </w:num>
  <w:num w:numId="7">
    <w:abstractNumId w:val="26"/>
  </w:num>
  <w:num w:numId="8">
    <w:abstractNumId w:val="11"/>
  </w:num>
  <w:num w:numId="9">
    <w:abstractNumId w:val="7"/>
  </w:num>
  <w:num w:numId="10">
    <w:abstractNumId w:val="9"/>
  </w:num>
  <w:num w:numId="11">
    <w:abstractNumId w:val="1"/>
  </w:num>
  <w:num w:numId="12">
    <w:abstractNumId w:val="17"/>
  </w:num>
  <w:num w:numId="13">
    <w:abstractNumId w:val="12"/>
  </w:num>
  <w:num w:numId="14">
    <w:abstractNumId w:val="26"/>
  </w:num>
  <w:num w:numId="15">
    <w:abstractNumId w:val="7"/>
  </w:num>
  <w:num w:numId="16">
    <w:abstractNumId w:val="14"/>
  </w:num>
  <w:num w:numId="17">
    <w:abstractNumId w:val="24"/>
  </w:num>
  <w:num w:numId="18">
    <w:abstractNumId w:val="28"/>
  </w:num>
  <w:num w:numId="19">
    <w:abstractNumId w:val="20"/>
  </w:num>
  <w:num w:numId="20">
    <w:abstractNumId w:val="27"/>
  </w:num>
  <w:num w:numId="21">
    <w:abstractNumId w:val="6"/>
  </w:num>
  <w:num w:numId="22">
    <w:abstractNumId w:val="13"/>
  </w:num>
  <w:num w:numId="23">
    <w:abstractNumId w:val="25"/>
  </w:num>
  <w:num w:numId="24">
    <w:abstractNumId w:val="21"/>
  </w:num>
  <w:num w:numId="25">
    <w:abstractNumId w:val="23"/>
  </w:num>
  <w:num w:numId="26">
    <w:abstractNumId w:val="5"/>
  </w:num>
  <w:num w:numId="27">
    <w:abstractNumId w:val="29"/>
  </w:num>
  <w:num w:numId="28">
    <w:abstractNumId w:val="8"/>
  </w:num>
  <w:num w:numId="29">
    <w:abstractNumId w:val="0"/>
  </w:num>
  <w:num w:numId="30">
    <w:abstractNumId w:val="4"/>
  </w:num>
  <w:num w:numId="31">
    <w:abstractNumId w:val="16"/>
  </w:num>
  <w:num w:numId="32">
    <w:abstractNumId w:val="22"/>
  </w:num>
  <w:num w:numId="33">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jnenburg, A.J. - BD/DVB/IV">
    <w15:presenceInfo w15:providerId="AD" w15:userId="S-1-5-21-347039035-1749467682-2991638431-29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 "/>
    <w:docVar w:name="Carma DocSys~CanReopen" w:val="1"/>
    <w:docVar w:name="Carma DocSys~XML" w:val="&lt;?xml version=&quot;1.0&quot;?&gt;_x000d__x000a_&lt;data country-code=&quot;31&quot; customer=&quot;minjus&quot; engine-version=&quot;3.16.0&quot; model=&quot;brief-2010.xml&quot; profile=&quot;minjus&quot; target=&quot;Microsoft Word&quot; target-build=&quot;16.0.5188&quot; target-version=&quot;16.0&quot; existing=&quot;H%3A%5CApplicaties%5CDigijust%5CtijdelijkeDigiJustBestanden%5C62853210%5CVerzamelbrief%20boa%27s%20november%202021.docx#Document&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Veiligheid en Bestuur&lt;/p&gt;&lt;p style=&quot;afzendgegevens&quot;&gt;Integrale Veiligh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Hilde Pijnenburg&lt;/p&gt;&lt;p style=&quot;afzendgegevens-italic&quot;&gt;&lt;/p&gt;&lt;p style=&quot;witregel1&quot;&gt; &lt;/p&gt;&lt;p style=&quot;afzendgegevens&quot;&gt;T  070 370 79 11&lt;/p&gt;&lt;p style=&quot;afzendgegevens&quot;&gt;F  070 370 79 00&lt;/p&gt;&lt;p style=&quot;witregel2&quot;&gt; &lt;/p&gt;&lt;p style=&quot;referentiekopjes&quot;&gt;Projectnaam&lt;/p&gt;&lt;p style=&quot;referentiegegevens&quot;&gt;Verzamelbrief boa's november 2021&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Hilde Pijnenburg&lt;/p&gt;&lt;/td&gt;&lt;td style=&quot;broodtekst&quot;&gt;&lt;/td&gt;&lt;td/&gt;&lt;/tr&gt;&lt;/tbody&gt;&lt;/table&gt;&lt;p style=&quot;in-table&quot;/&gt;&lt;/body&gt;&lt;/ondertekening_content&gt;&lt;toevoegen-model formatted-value=&quot;&quot;/&gt;&lt;chkminuut/&gt;&lt;minuut formatted-value=&quot;minuut-2010.xml&quot;/&gt;&lt;ondertekenaar-item formatted-value=&quot;Hilde Pijnenburg&quot; value=&quot;1&quot;&gt;&lt;afzender aanhef=&quot;1&quot; country-code=&quot;31&quot; country-id=&quot;NLD&quot; email=&quot;a.j.pijnenburg@minjenv.nl&quot; gender=&quot;F&quot; groetregel=&quot;2&quot; mobiel=&quot;0650094156&quot; naam=&quot;Hilde Pijnenburg&quot; name=&quot;Hilde Pijnenburg&quot; onderdeel=&quot;Integrale Veiligheid&quot; organisatie=&quot;167&quot; taal=&quot;1043&quot;&gt;&lt;taal id=&quot;1043&quot;/&gt;&lt;taal id=&quot;2057&quot;/&gt;&lt;taal id=&quot;1031&quot;/&gt;&lt;taal id=&quot;1036&quot;/&gt;&lt;taal id=&quot;1034&quot;/&gt;&lt;/afzender&gt;_x000d__x000a__x0009__x0009_&lt;/ondertekenaar-item&gt;&lt;tweedeondertekenaar-item/&gt;&lt;behandelddoor-item formatted-value=&quot;Hilde Pijnenburg&quot; value=&quot;1&quot;&gt;&lt;afzender aanhef=&quot;1&quot; country-code=&quot;31&quot; country-id=&quot;NLD&quot; email=&quot;a.j.pijnenburg@minjenv.nl&quot; gender=&quot;F&quot; groetregel=&quot;2&quot; mobiel=&quot;0650094156&quot; naam=&quot;Hilde Pijnenburg&quot; name=&quot;Hilde Pijnenburg&quot; onderdeel=&quot;Integrale Veiligheid&quot; organisatie=&quot;167&quot; taal=&quot;1043&quot;&gt;&lt;taal id=&quot;1043&quot;/&gt;&lt;taal id=&quot;2057&quot;/&gt;&lt;taal id=&quot;1031&quot;/&gt;&lt;taal id=&quot;1036&quot;/&gt;&lt;taal id=&quot;1034&quot;/&gt;&lt;/afzender&gt;_x000d__x000a__x0009__x0009_&lt;/behandelddoor-item&gt;&lt;organisatie-item formatted-value=&quot;DGRR - DVB&quot; value=&quot;167&quot;&gt;&lt;organisatie facebook=&quot;&quot; id=&quot;167&quot; linkedin=&quot;&quot; twitter=&quot;&quot; youtube=&quot;&quot; zoekveld=&quot;DGRR - DVB&quot;&gt;_x000d__x000a__x0009__x0009__x0009__x0009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íon de Seguridad y Administracíon&quot; land=&quot;Países Bajos&quot; logo=&quot;RO_J&quot; naamdirectie=&quot;Direccíon de Seguridad y Administracíon&quot; naamdirectoraatgeneraal=&quot;Dirección General de Administración de Justicia y Mantenimiento del Orden Jurídico&quot; naamgebouw=&quot;&quot; omschrijving=&quot;Dirección General de Administración de Justicia y Mantenimiento del Orden Jurídico - Direccíon de Seguridad y Administracío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GRR - DVB&quot;/&gt;_x000d__x000a__x0009__x0009__x0009__x0009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Sécurité et Administration&quot; land=&quot;Pays-Bas&quot; logo=&quot;RO_J&quot; naamdirectie=&quot;Direction Sécurité et Administration&quot; naamdirectoraatgeneraal=&quot;Direction Générale de l'Administration de la justice et de l'Application du droit&quot; naamgebouw=&quot;&quot; omschrijving=&quot;Direction Générale de l'Administration de la justice et de l'Application du droit - Direction Sécurité et Administratio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GRR - DVB&quot;/&gt;_x000d__x000a__x0009__x0009__x0009__x0009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Sicherheit und Verwaltung&quot; land=&quot;Niederlande&quot; logo=&quot;RO_J&quot; naamdirectie=&quot;Direktion Sicherheit und Verwaltung&quot; naamdirectoraatgeneraal=&quot;Generaldirektorat Rechtspflege und Rechtswahrung&quot; naamgebouw=&quot;&quot; omschrijving=&quot;Generaldirektorat Rechtspflege und Rechtswahrung - Direktion Sicherheit und Verwaltung&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GRR - DVB&quot;/&gt;_x000d__x000a__x0009__x0009__x0009__x0009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Security, Safety and Administration Department&quot; land=&quot;The Netherlands&quot; logo=&quot;RO_J&quot; naamdirectie=&quot;Security, Safety and Administration Department&quot; naamdirectoraatgeneraal=&quot;Directorate General for the Administration of Justice and Law Enforcement&quot; naamgebouw=&quot;&quot; omschrijving=&quot;Directorate General for the Administration of Justice and Law Enforcement - Security, Safety and Administration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GRR - DVB&quot;/&gt;_x000d__x000a__x0009__x0009__x0009__x0009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Veiligheid en Bestuur&quot; land=&quot;Nederland&quot; logo=&quot;RO_J&quot; naamdirectie=&quot;Directie Veiligheid en Bestuur&quot; naamdirectoraatgeneraal=&quot;Directoraat-Generaal Rechtspleging en Rechtshandhaving&quot; naamgebouw=&quot;&quot; omschrijving=&quot;Directoraat-Generaal Rechtspleging en Rechtshandhaving - Directie Veiligheid en Bestuur&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GRR - DVB&quot;/&gt;_x000d__x000a__x0009__x0009__x0009_&lt;/organisatie&gt;_x000d__x000a__x0009__x0009_&lt;/organisatie-item&gt;&lt;zaak/&gt;&lt;adres formatted-value=&quot;&quot;/&gt;&lt;kix/&gt;&lt;mailing-aan formatted-value=&quot;&quot;/&gt;&lt;minjuslint formatted-value=&quot;&quot;/&gt;&lt;chklogo value=&quot;0&quot;/&gt;&lt;documentsubtype formatted-value=&quot;Brief&quot;/&gt;&lt;documenttitel formatted-value=&quot;Brief - Voortgangsbrief boa's november 2021&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00 941 56&quot; value=&quot;0650094156&quot;&gt;&lt;phonenumber country-code=&quot;31&quot; number=&quot;0650094156&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Hilde Pijnenburg&quot;/&gt;&lt;email formatted-value=&quot;a.j.pijnenburg@minjenv.nl&quot;/&gt;&lt;functie formatted-value=&quot;&quot;/&gt;&lt;retouradres formatted-value=&quot;&amp;gt; Retouradres Postbus 20301 2500 EH  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Veiligheid en Bestuur&quot; value=&quot;Directie Veiligheid en Bestuur&quot;/&gt;&lt;directoraatnaamvolg formatted-value=&quot;Directie Veiligheid en Bestuur\n&quot;/&gt;&lt;onderdeel formatted-value=&quot;Integrale Veiligheid&quot; value=&quot;Integrale Veiligheid&quot;/&gt;&lt;digionderdeel formatted-value=&quot;Integrale Veiligheid&quot; value=&quot;Integrale Veiligheid&quot;/&gt;&lt;onderdeelvolg formatted-value=&quot;Integrale Veiligheid&quot;/&gt;&lt;directieregel formatted-value=&quot; \n&quot;/&gt;&lt;datum formatted-value=&quot;15 november 2021&quot; value=&quot;2021-11-15T00:00:00&quot;/&gt;&lt;onskenmerk format-disabled=&quot;true&quot; formatted-value=&quot;3553355&quot; value=&quot;3553355&quot;/&gt;&lt;uwkenmerk formatted-value=&quot;&quot;/&gt;&lt;onderwerp format-disabled=&quot;true&quot; formatted-value=&quot;Voortgangsbrief boa's november 2021&quot; value=&quot;Voortgangsbrief boa's november 2021&quot;/&gt;&lt;bijlage formatted-value=&quot;&quot;/&gt;&lt;projectnaam format-disabled=&quot;true&quot; formatted-value=&quot;Verzamelbrief boa's november 2021&quot; value=&quot;Verzamelbrief boa's november 2021&quot;/&gt;&lt;kopieaan/&gt;&lt;namensdeze/&gt;&lt;rubricering formatted-value=&quot;CONCEPT&quot;/&gt;&lt;rubriceringvolg formatted-value=&quot;\n\n&quot;/&gt;&lt;digijust formatted-value=&quot;0&quot; value=&quot;0&quot;/&gt;&lt;chkcontact value=&quot;1&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 &quot; value=&quot;1&quot;/&gt;&lt;merking formatted-value=&quot;CONCEPT&quot; value=&quot;8&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  &quot; value=&quot;T  &quot;/&gt;&lt;_f formatted-value=&quot;F  &quot; value=&quot;F  &quot;/&gt;&lt;_m formatted-value=&quot;M  &quot; value=&quot;M  &quot;/&gt;&lt;_i formatted-value=&quot;I  &quot; value=&quot;I  &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_x000d__x000a_"/>
    <w:docVar w:name="clausule" w:val="Bij beantwoording de datum en ons kenmerk vermelden. Wilt u slechts één zaak in uw brief behandelen."/>
  </w:docVars>
  <w:rsids>
    <w:rsidRoot w:val="001B1825"/>
    <w:rsid w:val="000129A4"/>
    <w:rsid w:val="00045ACE"/>
    <w:rsid w:val="0005347E"/>
    <w:rsid w:val="000539EA"/>
    <w:rsid w:val="0005418F"/>
    <w:rsid w:val="00060CDA"/>
    <w:rsid w:val="0006627F"/>
    <w:rsid w:val="000D7F48"/>
    <w:rsid w:val="000E4FC7"/>
    <w:rsid w:val="00114C22"/>
    <w:rsid w:val="00144B69"/>
    <w:rsid w:val="00174030"/>
    <w:rsid w:val="001768CC"/>
    <w:rsid w:val="001A4CD7"/>
    <w:rsid w:val="001B1825"/>
    <w:rsid w:val="001B5B02"/>
    <w:rsid w:val="001D2D05"/>
    <w:rsid w:val="001D3FA1"/>
    <w:rsid w:val="001D667E"/>
    <w:rsid w:val="00200821"/>
    <w:rsid w:val="002340E4"/>
    <w:rsid w:val="00243D4E"/>
    <w:rsid w:val="00261D38"/>
    <w:rsid w:val="00291DDC"/>
    <w:rsid w:val="00294D3B"/>
    <w:rsid w:val="002D5DB8"/>
    <w:rsid w:val="003142FE"/>
    <w:rsid w:val="00390FD8"/>
    <w:rsid w:val="003E6E46"/>
    <w:rsid w:val="003E763C"/>
    <w:rsid w:val="003F07D6"/>
    <w:rsid w:val="004068E5"/>
    <w:rsid w:val="0040796D"/>
    <w:rsid w:val="0042062E"/>
    <w:rsid w:val="004323F1"/>
    <w:rsid w:val="004413AF"/>
    <w:rsid w:val="00455DF6"/>
    <w:rsid w:val="00465568"/>
    <w:rsid w:val="00470A09"/>
    <w:rsid w:val="004A53F5"/>
    <w:rsid w:val="004C1340"/>
    <w:rsid w:val="004C7021"/>
    <w:rsid w:val="004D3578"/>
    <w:rsid w:val="004D3DEE"/>
    <w:rsid w:val="004E7B57"/>
    <w:rsid w:val="005126B9"/>
    <w:rsid w:val="005211F0"/>
    <w:rsid w:val="005269AD"/>
    <w:rsid w:val="005441FE"/>
    <w:rsid w:val="0055174F"/>
    <w:rsid w:val="005831BB"/>
    <w:rsid w:val="005A236F"/>
    <w:rsid w:val="005B585C"/>
    <w:rsid w:val="005D3C3D"/>
    <w:rsid w:val="005F0D91"/>
    <w:rsid w:val="005F610D"/>
    <w:rsid w:val="0061492E"/>
    <w:rsid w:val="00643436"/>
    <w:rsid w:val="00652887"/>
    <w:rsid w:val="0065337D"/>
    <w:rsid w:val="00666B4A"/>
    <w:rsid w:val="00683DEE"/>
    <w:rsid w:val="00690E82"/>
    <w:rsid w:val="006A2985"/>
    <w:rsid w:val="006B57CE"/>
    <w:rsid w:val="006C6FA6"/>
    <w:rsid w:val="006D4371"/>
    <w:rsid w:val="0070448B"/>
    <w:rsid w:val="00713826"/>
    <w:rsid w:val="007165C6"/>
    <w:rsid w:val="00724CB8"/>
    <w:rsid w:val="0072747E"/>
    <w:rsid w:val="00727C28"/>
    <w:rsid w:val="00793B49"/>
    <w:rsid w:val="00793D19"/>
    <w:rsid w:val="00794445"/>
    <w:rsid w:val="007C7A58"/>
    <w:rsid w:val="007D6AF3"/>
    <w:rsid w:val="00807B55"/>
    <w:rsid w:val="008326E5"/>
    <w:rsid w:val="00835EAD"/>
    <w:rsid w:val="0085674A"/>
    <w:rsid w:val="0089073C"/>
    <w:rsid w:val="008A7B34"/>
    <w:rsid w:val="008E4E93"/>
    <w:rsid w:val="008E72AA"/>
    <w:rsid w:val="008F1052"/>
    <w:rsid w:val="008F1F83"/>
    <w:rsid w:val="00903811"/>
    <w:rsid w:val="0096442F"/>
    <w:rsid w:val="00974650"/>
    <w:rsid w:val="009801D0"/>
    <w:rsid w:val="00980CCE"/>
    <w:rsid w:val="009969EB"/>
    <w:rsid w:val="009B09F2"/>
    <w:rsid w:val="009B61AA"/>
    <w:rsid w:val="009E5756"/>
    <w:rsid w:val="009E7C18"/>
    <w:rsid w:val="009F05CB"/>
    <w:rsid w:val="00A04330"/>
    <w:rsid w:val="00A24DD9"/>
    <w:rsid w:val="00A47B87"/>
    <w:rsid w:val="00A509B6"/>
    <w:rsid w:val="00A75348"/>
    <w:rsid w:val="00AB1217"/>
    <w:rsid w:val="00AC1D67"/>
    <w:rsid w:val="00AD0315"/>
    <w:rsid w:val="00AF4519"/>
    <w:rsid w:val="00B07A5A"/>
    <w:rsid w:val="00B2078A"/>
    <w:rsid w:val="00B22FB3"/>
    <w:rsid w:val="00B24203"/>
    <w:rsid w:val="00B27C62"/>
    <w:rsid w:val="00B46C81"/>
    <w:rsid w:val="00BC2A9E"/>
    <w:rsid w:val="00BE279A"/>
    <w:rsid w:val="00BE2B85"/>
    <w:rsid w:val="00BE3380"/>
    <w:rsid w:val="00BE631B"/>
    <w:rsid w:val="00C1130B"/>
    <w:rsid w:val="00C217E3"/>
    <w:rsid w:val="00C22108"/>
    <w:rsid w:val="00C34430"/>
    <w:rsid w:val="00C53A32"/>
    <w:rsid w:val="00C7375E"/>
    <w:rsid w:val="00C91844"/>
    <w:rsid w:val="00CC3E4D"/>
    <w:rsid w:val="00D12A02"/>
    <w:rsid w:val="00D2034F"/>
    <w:rsid w:val="00D5269C"/>
    <w:rsid w:val="00D54CF9"/>
    <w:rsid w:val="00D56E04"/>
    <w:rsid w:val="00D6260A"/>
    <w:rsid w:val="00D70090"/>
    <w:rsid w:val="00D71C0E"/>
    <w:rsid w:val="00D9006A"/>
    <w:rsid w:val="00D92BC9"/>
    <w:rsid w:val="00D94AF0"/>
    <w:rsid w:val="00DA04A8"/>
    <w:rsid w:val="00DA13C5"/>
    <w:rsid w:val="00DA476E"/>
    <w:rsid w:val="00DA79A1"/>
    <w:rsid w:val="00DD1C86"/>
    <w:rsid w:val="00DD3CB5"/>
    <w:rsid w:val="00DF11A0"/>
    <w:rsid w:val="00E04727"/>
    <w:rsid w:val="00E207BE"/>
    <w:rsid w:val="00E3232D"/>
    <w:rsid w:val="00E3361A"/>
    <w:rsid w:val="00E46F34"/>
    <w:rsid w:val="00E618F2"/>
    <w:rsid w:val="00E63267"/>
    <w:rsid w:val="00E74317"/>
    <w:rsid w:val="00EA75B2"/>
    <w:rsid w:val="00EB4E5A"/>
    <w:rsid w:val="00EC0D02"/>
    <w:rsid w:val="00ED55C0"/>
    <w:rsid w:val="00EE6DA7"/>
    <w:rsid w:val="00EF6DBC"/>
    <w:rsid w:val="00F17A92"/>
    <w:rsid w:val="00F27698"/>
    <w:rsid w:val="00F37438"/>
    <w:rsid w:val="00F41771"/>
    <w:rsid w:val="00F5169B"/>
    <w:rsid w:val="00F60DEA"/>
    <w:rsid w:val="00F62CD6"/>
    <w:rsid w:val="00F7101A"/>
    <w:rsid w:val="00F71EB9"/>
    <w:rsid w:val="00F75106"/>
    <w:rsid w:val="00F9023B"/>
    <w:rsid w:val="00F90ABD"/>
    <w:rsid w:val="00FF5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46D720C"/>
  <w15:docId w15:val="{82D553E6-FC85-4CF5-944D-1B5D289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uiPriority w:val="39"/>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qFormat/>
    <w:rsid w:val="001B1825"/>
    <w:pPr>
      <w:ind w:left="720"/>
      <w:contextualSpacing/>
    </w:pPr>
  </w:style>
  <w:style w:type="character" w:customStyle="1" w:styleId="VoetnoottekstChar">
    <w:name w:val="Voetnoottekst Char"/>
    <w:basedOn w:val="Standaardalinea-lettertype"/>
    <w:link w:val="Voetnoottekst"/>
    <w:uiPriority w:val="99"/>
    <w:semiHidden/>
    <w:rsid w:val="001B1825"/>
    <w:rPr>
      <w:rFonts w:ascii="Verdana" w:hAnsi="Verdana"/>
      <w:sz w:val="16"/>
      <w:lang w:val="nl-NL" w:eastAsia="nl-NL"/>
    </w:rPr>
  </w:style>
  <w:style w:type="paragraph" w:styleId="Geenafstand">
    <w:name w:val="No Spacing"/>
    <w:uiPriority w:val="1"/>
    <w:qFormat/>
    <w:rsid w:val="00D92BC9"/>
    <w:rPr>
      <w:rFonts w:ascii="Verdana" w:eastAsiaTheme="minorHAnsi" w:hAnsi="Verdana" w:cstheme="minorBidi"/>
      <w:sz w:val="18"/>
      <w:szCs w:val="22"/>
    </w:rPr>
  </w:style>
  <w:style w:type="character" w:styleId="Verwijzingopmerking">
    <w:name w:val="annotation reference"/>
    <w:basedOn w:val="Standaardalinea-lettertype"/>
    <w:uiPriority w:val="99"/>
    <w:semiHidden/>
    <w:unhideWhenUsed/>
    <w:rsid w:val="00683DEE"/>
    <w:rPr>
      <w:sz w:val="16"/>
      <w:szCs w:val="16"/>
    </w:rPr>
  </w:style>
  <w:style w:type="paragraph" w:styleId="Tekstopmerking">
    <w:name w:val="annotation text"/>
    <w:basedOn w:val="Standaard"/>
    <w:link w:val="TekstopmerkingChar"/>
    <w:uiPriority w:val="99"/>
    <w:unhideWhenUsed/>
    <w:rsid w:val="00683DEE"/>
    <w:pPr>
      <w:spacing w:line="240" w:lineRule="auto"/>
    </w:pPr>
    <w:rPr>
      <w:sz w:val="20"/>
      <w:szCs w:val="20"/>
    </w:rPr>
  </w:style>
  <w:style w:type="character" w:customStyle="1" w:styleId="TekstopmerkingChar">
    <w:name w:val="Tekst opmerking Char"/>
    <w:basedOn w:val="Standaardalinea-lettertype"/>
    <w:link w:val="Tekstopmerking"/>
    <w:uiPriority w:val="99"/>
    <w:rsid w:val="00683DE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83DEE"/>
    <w:rPr>
      <w:b/>
      <w:bCs/>
    </w:rPr>
  </w:style>
  <w:style w:type="character" w:customStyle="1" w:styleId="OnderwerpvanopmerkingChar">
    <w:name w:val="Onderwerp van opmerking Char"/>
    <w:basedOn w:val="TekstopmerkingChar"/>
    <w:link w:val="Onderwerpvanopmerking"/>
    <w:semiHidden/>
    <w:rsid w:val="00683DEE"/>
    <w:rPr>
      <w:rFonts w:ascii="Verdana" w:hAnsi="Verdana"/>
      <w:b/>
      <w:bCs/>
      <w:lang w:val="nl-NL" w:eastAsia="nl-NL"/>
    </w:rPr>
  </w:style>
  <w:style w:type="paragraph" w:styleId="Ballontekst">
    <w:name w:val="Balloon Text"/>
    <w:basedOn w:val="Standaard"/>
    <w:link w:val="BallontekstChar"/>
    <w:semiHidden/>
    <w:unhideWhenUsed/>
    <w:rsid w:val="00683DEE"/>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683DEE"/>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88297">
      <w:bodyDiv w:val="1"/>
      <w:marLeft w:val="0"/>
      <w:marRight w:val="0"/>
      <w:marTop w:val="0"/>
      <w:marBottom w:val="0"/>
      <w:divBdr>
        <w:top w:val="none" w:sz="0" w:space="0" w:color="auto"/>
        <w:left w:val="none" w:sz="0" w:space="0" w:color="auto"/>
        <w:bottom w:val="none" w:sz="0" w:space="0" w:color="auto"/>
        <w:right w:val="none" w:sz="0" w:space="0" w:color="auto"/>
      </w:divBdr>
    </w:div>
    <w:div w:id="381757707">
      <w:bodyDiv w:val="1"/>
      <w:marLeft w:val="0"/>
      <w:marRight w:val="0"/>
      <w:marTop w:val="0"/>
      <w:marBottom w:val="0"/>
      <w:divBdr>
        <w:top w:val="none" w:sz="0" w:space="0" w:color="auto"/>
        <w:left w:val="none" w:sz="0" w:space="0" w:color="auto"/>
        <w:bottom w:val="none" w:sz="0" w:space="0" w:color="auto"/>
        <w:right w:val="none" w:sz="0" w:space="0" w:color="auto"/>
      </w:divBdr>
    </w:div>
    <w:div w:id="397900539">
      <w:bodyDiv w:val="1"/>
      <w:marLeft w:val="0"/>
      <w:marRight w:val="0"/>
      <w:marTop w:val="0"/>
      <w:marBottom w:val="0"/>
      <w:divBdr>
        <w:top w:val="none" w:sz="0" w:space="0" w:color="auto"/>
        <w:left w:val="none" w:sz="0" w:space="0" w:color="auto"/>
        <w:bottom w:val="none" w:sz="0" w:space="0" w:color="auto"/>
        <w:right w:val="none" w:sz="0" w:space="0" w:color="auto"/>
      </w:divBdr>
    </w:div>
    <w:div w:id="1160930332">
      <w:bodyDiv w:val="1"/>
      <w:marLeft w:val="0"/>
      <w:marRight w:val="0"/>
      <w:marTop w:val="0"/>
      <w:marBottom w:val="0"/>
      <w:divBdr>
        <w:top w:val="none" w:sz="0" w:space="0" w:color="auto"/>
        <w:left w:val="none" w:sz="0" w:space="0" w:color="auto"/>
        <w:bottom w:val="none" w:sz="0" w:space="0" w:color="auto"/>
        <w:right w:val="none" w:sz="0" w:space="0" w:color="auto"/>
      </w:divBdr>
    </w:div>
    <w:div w:id="1263875986">
      <w:bodyDiv w:val="1"/>
      <w:marLeft w:val="0"/>
      <w:marRight w:val="0"/>
      <w:marTop w:val="0"/>
      <w:marBottom w:val="0"/>
      <w:divBdr>
        <w:top w:val="none" w:sz="0" w:space="0" w:color="auto"/>
        <w:left w:val="none" w:sz="0" w:space="0" w:color="auto"/>
        <w:bottom w:val="none" w:sz="0" w:space="0" w:color="auto"/>
        <w:right w:val="none" w:sz="0" w:space="0" w:color="auto"/>
      </w:divBdr>
    </w:div>
    <w:div w:id="1768234849">
      <w:bodyDiv w:val="1"/>
      <w:marLeft w:val="0"/>
      <w:marRight w:val="0"/>
      <w:marTop w:val="0"/>
      <w:marBottom w:val="0"/>
      <w:divBdr>
        <w:top w:val="none" w:sz="0" w:space="0" w:color="auto"/>
        <w:left w:val="none" w:sz="0" w:space="0" w:color="auto"/>
        <w:bottom w:val="none" w:sz="0" w:space="0" w:color="auto"/>
        <w:right w:val="none" w:sz="0" w:space="0" w:color="auto"/>
      </w:divBdr>
    </w:div>
    <w:div w:id="20546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IJNGA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B7F7-EA35-4B71-9799-A4F4EB5F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brief-2010</Template>
  <TotalTime>1</TotalTime>
  <Pages>8</Pages>
  <Words>3223</Words>
  <Characters>18823</Characters>
  <Application>Microsoft Office Word</Application>
  <DocSecurity>4</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Directoraat-Generaal Rechtspleging en Rechtshandhaving</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Voortgangsbrief boa's november 2021</dc:subject>
  <dc:creator>Hilde Pijnenburg</dc:creator>
  <cp:lastModifiedBy>Leeuwen, Wout van</cp:lastModifiedBy>
  <cp:revision>2</cp:revision>
  <cp:lastPrinted>2008-11-03T14:08:00Z</cp:lastPrinted>
  <dcterms:created xsi:type="dcterms:W3CDTF">2021-11-18T08:48:00Z</dcterms:created>
  <dcterms:modified xsi:type="dcterms:W3CDTF">2021-11-18T08:48:00Z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15 november 2021</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Veiligheid en Bestuur</vt:lpwstr>
  </property>
  <property fmtid="{D5CDD505-2E9C-101B-9397-08002B2CF9AE}" pid="11" name="directoraatnaamvolg">
    <vt:lpwstr>Directie Veiligheid en Bestuur_x000d_</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Integrale Veiligheid</vt:lpwstr>
  </property>
  <property fmtid="{D5CDD505-2E9C-101B-9397-08002B2CF9AE}" pid="21" name="ondertekening">
    <vt:lpwstr/>
  </property>
  <property fmtid="{D5CDD505-2E9C-101B-9397-08002B2CF9AE}" pid="22" name="onderwerp">
    <vt:lpwstr>Voortgangsbrief boa's november 2021</vt:lpwstr>
  </property>
  <property fmtid="{D5CDD505-2E9C-101B-9397-08002B2CF9AE}" pid="23" name="onskenmerk">
    <vt:lpwstr>3553355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CONCEPT</vt:lpwstr>
  </property>
  <property fmtid="{D5CDD505-2E9C-101B-9397-08002B2CF9AE}" pid="27" name="rubriceringvolg">
    <vt:lpwstr>_x000d__x000d_</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